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F7" w:rsidRPr="00270A99" w:rsidRDefault="005C7126">
      <w:pPr>
        <w:pStyle w:val="Overskrift1"/>
        <w:ind w:right="482"/>
      </w:pPr>
      <w:bookmarkStart w:id="0" w:name="_Toc463187291"/>
      <w:r w:rsidRPr="00270A99">
        <w:t>Forvaltningsmodell</w:t>
      </w:r>
      <w:bookmarkEnd w:id="0"/>
    </w:p>
    <w:p w:rsidR="00324AF7" w:rsidRPr="00270A99" w:rsidRDefault="004961F2">
      <w:pPr>
        <w:pBdr>
          <w:bottom w:val="single" w:sz="4" w:space="1" w:color="auto"/>
        </w:pBdr>
      </w:pPr>
      <w:ins w:id="1" w:author="Johnny Nyløvold" w:date="2017-02-06T14:10:00Z">
        <w:r>
          <w:t>(utkast)</w:t>
        </w:r>
      </w:ins>
      <w:bookmarkStart w:id="2" w:name="_GoBack"/>
      <w:bookmarkEnd w:id="2"/>
    </w:p>
    <w:p w:rsidR="00324AF7" w:rsidRPr="00270A99" w:rsidRDefault="00324AF7"/>
    <w:tbl>
      <w:tblPr>
        <w:tblW w:w="9498" w:type="dxa"/>
        <w:tblLayout w:type="fixed"/>
        <w:tblCellMar>
          <w:left w:w="0" w:type="dxa"/>
          <w:right w:w="0" w:type="dxa"/>
        </w:tblCellMar>
        <w:tblLook w:val="0000" w:firstRow="0" w:lastRow="0" w:firstColumn="0" w:lastColumn="0" w:noHBand="0" w:noVBand="0"/>
      </w:tblPr>
      <w:tblGrid>
        <w:gridCol w:w="1418"/>
        <w:gridCol w:w="4819"/>
        <w:gridCol w:w="851"/>
        <w:gridCol w:w="2410"/>
      </w:tblGrid>
      <w:tr w:rsidR="00324AF7" w:rsidRPr="00270A99" w:rsidTr="003F52E7">
        <w:trPr>
          <w:trHeight w:val="340"/>
        </w:trPr>
        <w:tc>
          <w:tcPr>
            <w:tcW w:w="1418" w:type="dxa"/>
          </w:tcPr>
          <w:p w:rsidR="00324AF7" w:rsidRPr="00270A99" w:rsidRDefault="005C7126">
            <w:pPr>
              <w:rPr>
                <w:b/>
              </w:rPr>
            </w:pPr>
            <w:bookmarkStart w:id="3" w:name="Mottaker" w:colFirst="1" w:colLast="1"/>
            <w:bookmarkStart w:id="4" w:name="Dato" w:colFirst="3" w:colLast="3"/>
            <w:r w:rsidRPr="00270A99">
              <w:rPr>
                <w:b/>
              </w:rPr>
              <w:t>System</w:t>
            </w:r>
            <w:r w:rsidR="00324AF7" w:rsidRPr="00270A99">
              <w:rPr>
                <w:b/>
              </w:rPr>
              <w:t>:</w:t>
            </w:r>
          </w:p>
        </w:tc>
        <w:tc>
          <w:tcPr>
            <w:tcW w:w="4819" w:type="dxa"/>
          </w:tcPr>
          <w:p w:rsidR="00324AF7" w:rsidRPr="00270A99" w:rsidRDefault="005C7126" w:rsidP="005C7126">
            <w:pPr>
              <w:ind w:left="71"/>
            </w:pPr>
            <w:r w:rsidRPr="00270A99">
              <w:t>Felles sak/arkivsystem for Oslo kommune</w:t>
            </w:r>
          </w:p>
        </w:tc>
        <w:tc>
          <w:tcPr>
            <w:tcW w:w="851" w:type="dxa"/>
          </w:tcPr>
          <w:p w:rsidR="00324AF7" w:rsidRPr="00270A99" w:rsidRDefault="00324AF7">
            <w:pPr>
              <w:rPr>
                <w:b/>
              </w:rPr>
            </w:pPr>
            <w:r w:rsidRPr="00270A99">
              <w:rPr>
                <w:b/>
              </w:rPr>
              <w:t>Dato:</w:t>
            </w:r>
          </w:p>
        </w:tc>
        <w:tc>
          <w:tcPr>
            <w:tcW w:w="2410" w:type="dxa"/>
          </w:tcPr>
          <w:p w:rsidR="00324AF7" w:rsidRPr="00270A99" w:rsidRDefault="005C7126">
            <w:r w:rsidRPr="00270A99">
              <w:t>03.10.2016</w:t>
            </w:r>
          </w:p>
        </w:tc>
      </w:tr>
      <w:tr w:rsidR="00324AF7" w:rsidRPr="00270A99" w:rsidTr="005C7126">
        <w:trPr>
          <w:trHeight w:hRule="exact" w:val="547"/>
        </w:trPr>
        <w:tc>
          <w:tcPr>
            <w:tcW w:w="1418" w:type="dxa"/>
          </w:tcPr>
          <w:p w:rsidR="00324AF7" w:rsidRPr="00270A99" w:rsidRDefault="005C7126">
            <w:pPr>
              <w:rPr>
                <w:b/>
              </w:rPr>
            </w:pPr>
            <w:bookmarkStart w:id="5" w:name="NotatFra" w:colFirst="1" w:colLast="1"/>
            <w:bookmarkStart w:id="6" w:name="Vår_referanse" w:colFirst="3" w:colLast="3"/>
            <w:bookmarkStart w:id="7" w:name="Vår_referanseT" w:colFirst="2" w:colLast="2"/>
            <w:bookmarkEnd w:id="3"/>
            <w:bookmarkEnd w:id="4"/>
            <w:r w:rsidRPr="00270A99">
              <w:rPr>
                <w:b/>
              </w:rPr>
              <w:t>Eier</w:t>
            </w:r>
            <w:r w:rsidR="00324AF7" w:rsidRPr="00270A99">
              <w:rPr>
                <w:b/>
              </w:rPr>
              <w:t>:</w:t>
            </w:r>
          </w:p>
        </w:tc>
        <w:tc>
          <w:tcPr>
            <w:tcW w:w="4819" w:type="dxa"/>
          </w:tcPr>
          <w:p w:rsidR="00324AF7" w:rsidRPr="00270A99" w:rsidRDefault="005C7126" w:rsidP="00475D46">
            <w:pPr>
              <w:ind w:left="71"/>
            </w:pPr>
            <w:r w:rsidRPr="00270A99">
              <w:t xml:space="preserve">Byrådsavdeling for kultur, </w:t>
            </w:r>
            <w:r w:rsidR="00475D46">
              <w:t>idrett</w:t>
            </w:r>
            <w:r w:rsidRPr="00270A99">
              <w:t xml:space="preserve"> og frivillighet</w:t>
            </w:r>
          </w:p>
        </w:tc>
        <w:tc>
          <w:tcPr>
            <w:tcW w:w="851" w:type="dxa"/>
          </w:tcPr>
          <w:p w:rsidR="00324AF7" w:rsidRPr="00270A99" w:rsidRDefault="00324AF7">
            <w:pPr>
              <w:rPr>
                <w:b/>
              </w:rPr>
            </w:pPr>
          </w:p>
        </w:tc>
        <w:tc>
          <w:tcPr>
            <w:tcW w:w="2410" w:type="dxa"/>
          </w:tcPr>
          <w:p w:rsidR="00324AF7" w:rsidRPr="00270A99" w:rsidRDefault="00324AF7"/>
        </w:tc>
      </w:tr>
      <w:tr w:rsidR="00324AF7" w:rsidRPr="00270A99" w:rsidTr="003F52E7">
        <w:trPr>
          <w:trHeight w:hRule="exact" w:val="340"/>
        </w:trPr>
        <w:tc>
          <w:tcPr>
            <w:tcW w:w="1418" w:type="dxa"/>
          </w:tcPr>
          <w:p w:rsidR="00324AF7" w:rsidRPr="00270A99" w:rsidRDefault="005C7126">
            <w:pPr>
              <w:rPr>
                <w:b/>
              </w:rPr>
            </w:pPr>
            <w:bookmarkStart w:id="8" w:name="Saksbehandler" w:colFirst="1" w:colLast="1"/>
            <w:bookmarkStart w:id="9" w:name="Arkivnr" w:colFirst="3" w:colLast="3"/>
            <w:bookmarkStart w:id="10" w:name="ArkivnrT" w:colFirst="2" w:colLast="2"/>
            <w:bookmarkEnd w:id="5"/>
            <w:bookmarkEnd w:id="6"/>
            <w:bookmarkEnd w:id="7"/>
            <w:r w:rsidRPr="00270A99">
              <w:rPr>
                <w:b/>
              </w:rPr>
              <w:t>Forvalter</w:t>
            </w:r>
            <w:r w:rsidR="00324AF7" w:rsidRPr="00270A99">
              <w:rPr>
                <w:b/>
              </w:rPr>
              <w:t>:</w:t>
            </w:r>
          </w:p>
        </w:tc>
        <w:tc>
          <w:tcPr>
            <w:tcW w:w="4819" w:type="dxa"/>
          </w:tcPr>
          <w:p w:rsidR="00324AF7" w:rsidRPr="00270A99" w:rsidRDefault="005C7126">
            <w:pPr>
              <w:ind w:left="71"/>
            </w:pPr>
            <w:r w:rsidRPr="00270A99">
              <w:t>Utviklings- og kompetanseetaten</w:t>
            </w:r>
          </w:p>
        </w:tc>
        <w:tc>
          <w:tcPr>
            <w:tcW w:w="851" w:type="dxa"/>
          </w:tcPr>
          <w:p w:rsidR="00324AF7" w:rsidRPr="00270A99" w:rsidRDefault="00324AF7">
            <w:pPr>
              <w:rPr>
                <w:b/>
              </w:rPr>
            </w:pPr>
          </w:p>
        </w:tc>
        <w:tc>
          <w:tcPr>
            <w:tcW w:w="2410" w:type="dxa"/>
          </w:tcPr>
          <w:p w:rsidR="00324AF7" w:rsidRPr="00270A99" w:rsidRDefault="00324AF7"/>
        </w:tc>
      </w:tr>
      <w:bookmarkEnd w:id="8"/>
      <w:bookmarkEnd w:id="9"/>
      <w:bookmarkEnd w:id="10"/>
    </w:tbl>
    <w:p w:rsidR="00324AF7" w:rsidRPr="00270A99" w:rsidRDefault="00324AF7">
      <w:pPr>
        <w:pBdr>
          <w:bottom w:val="single" w:sz="4" w:space="1" w:color="auto"/>
        </w:pBdr>
        <w:tabs>
          <w:tab w:val="left" w:pos="1489"/>
          <w:tab w:val="left" w:pos="6649"/>
          <w:tab w:val="left" w:pos="8364"/>
          <w:tab w:val="left" w:pos="9639"/>
        </w:tabs>
      </w:pPr>
    </w:p>
    <w:p w:rsidR="005C7126" w:rsidRPr="00270A99" w:rsidRDefault="005C7126" w:rsidP="005C7126">
      <w:pPr>
        <w:pStyle w:val="Overskrift1"/>
        <w:keepNext w:val="0"/>
        <w:numPr>
          <w:ilvl w:val="0"/>
          <w:numId w:val="2"/>
        </w:numPr>
        <w:pBdr>
          <w:bottom w:val="none" w:sz="0" w:space="0" w:color="auto"/>
        </w:pBdr>
        <w:spacing w:before="300" w:after="40" w:line="276" w:lineRule="auto"/>
        <w:ind w:right="0"/>
      </w:pPr>
      <w:bookmarkStart w:id="11" w:name="_Toc463184533"/>
      <w:bookmarkStart w:id="12" w:name="_Toc463187292"/>
      <w:r w:rsidRPr="00270A99">
        <w:t>Formålet med dokumentet</w:t>
      </w:r>
      <w:bookmarkEnd w:id="11"/>
      <w:bookmarkEnd w:id="12"/>
    </w:p>
    <w:p w:rsidR="005C7126" w:rsidRPr="00270A99" w:rsidRDefault="005C7126" w:rsidP="005C7126">
      <w:r w:rsidRPr="00270A99">
        <w:t xml:space="preserve">Dette dokumentet beskriver forvaltningsmodellen for sak/arkiv-løsning for Oslo kommune, anskaffet gjennom inngåelse av konsernovergripende samkjøpsavtale </w:t>
      </w:r>
      <w:proofErr w:type="gramStart"/>
      <w:r w:rsidRPr="00270A99">
        <w:t>11.07.2016</w:t>
      </w:r>
      <w:proofErr w:type="gramEnd"/>
      <w:r w:rsidRPr="00270A99">
        <w:t xml:space="preserve">. </w:t>
      </w:r>
    </w:p>
    <w:p w:rsidR="005C7126" w:rsidRPr="00270A99" w:rsidRDefault="005C7126" w:rsidP="005C7126">
      <w:r w:rsidRPr="00270A99">
        <w:t xml:space="preserve">Med forvaltning forstås de oppgavene som må utføres for at felles sak/arkivsystem skal kunne understøtte arkivarbeid, generelle saksbehandlingsprosesser og digitalisering av kommunens innbyggerrelaterte prosesser. </w:t>
      </w:r>
    </w:p>
    <w:p w:rsidR="005C7126" w:rsidRPr="00270A99" w:rsidRDefault="005C7126" w:rsidP="005C7126">
      <w:r w:rsidRPr="00270A99">
        <w:t xml:space="preserve">Forvaltning innebærer også ledelse av utvikling av felles dokumentmaler, arbeidsflytmaler, samt </w:t>
      </w:r>
      <w:proofErr w:type="gramStart"/>
      <w:r w:rsidRPr="00270A99">
        <w:t>felles anvendelse av metadata og masterdata.</w:t>
      </w:r>
      <w:proofErr w:type="gramEnd"/>
    </w:p>
    <w:p w:rsidR="005C7126" w:rsidRPr="00270A99" w:rsidRDefault="005C7126" w:rsidP="005C7126">
      <w:r w:rsidRPr="00270A99">
        <w:t>Alle oppgaver som tilligger systemeier i IKT-reglementet søkes adressert i dokumentet med formål å plassere operativt ansvar for utførelse og tilhørende bemyndigelse.</w:t>
      </w:r>
    </w:p>
    <w:p w:rsidR="005C7126" w:rsidRPr="00270A99" w:rsidRDefault="005C7126" w:rsidP="005C7126">
      <w:r w:rsidRPr="00270A99">
        <w:t>Forvaltningsmodellen beskriver:</w:t>
      </w:r>
    </w:p>
    <w:p w:rsidR="005C7126" w:rsidRPr="00270A99" w:rsidRDefault="005C7126" w:rsidP="005C7126">
      <w:pPr>
        <w:pStyle w:val="Listeavsnitt"/>
        <w:numPr>
          <w:ilvl w:val="0"/>
          <w:numId w:val="1"/>
        </w:numPr>
        <w:rPr>
          <w:rFonts w:ascii="Times New Roman" w:hAnsi="Times New Roman" w:cs="Times New Roman"/>
        </w:rPr>
      </w:pPr>
      <w:r w:rsidRPr="00270A99">
        <w:rPr>
          <w:rFonts w:ascii="Times New Roman" w:hAnsi="Times New Roman" w:cs="Times New Roman"/>
        </w:rPr>
        <w:t>Hva som skal forvaltes</w:t>
      </w:r>
    </w:p>
    <w:p w:rsidR="005C7126" w:rsidRPr="00270A99" w:rsidRDefault="005C7126" w:rsidP="005C7126">
      <w:pPr>
        <w:pStyle w:val="Listeavsnitt"/>
        <w:numPr>
          <w:ilvl w:val="0"/>
          <w:numId w:val="1"/>
        </w:numPr>
        <w:rPr>
          <w:rFonts w:ascii="Times New Roman" w:hAnsi="Times New Roman" w:cs="Times New Roman"/>
        </w:rPr>
      </w:pPr>
      <w:r w:rsidRPr="00270A99">
        <w:rPr>
          <w:rFonts w:ascii="Times New Roman" w:hAnsi="Times New Roman" w:cs="Times New Roman"/>
        </w:rPr>
        <w:t>Roller, aktører og behov for samhandling i forvaltningen</w:t>
      </w:r>
    </w:p>
    <w:p w:rsidR="005C7126" w:rsidRPr="00270A99" w:rsidRDefault="005C7126" w:rsidP="005C7126">
      <w:pPr>
        <w:pStyle w:val="Listeavsnitt"/>
        <w:numPr>
          <w:ilvl w:val="0"/>
          <w:numId w:val="1"/>
        </w:numPr>
        <w:rPr>
          <w:rFonts w:ascii="Times New Roman" w:hAnsi="Times New Roman" w:cs="Times New Roman"/>
        </w:rPr>
      </w:pPr>
      <w:r w:rsidRPr="00270A99">
        <w:rPr>
          <w:rFonts w:ascii="Times New Roman" w:hAnsi="Times New Roman" w:cs="Times New Roman"/>
        </w:rPr>
        <w:t>Hovedoppgaver og prosesser, og plassering av ansvar for disse</w:t>
      </w:r>
    </w:p>
    <w:p w:rsidR="005C7126" w:rsidRPr="00270A99" w:rsidRDefault="005C7126" w:rsidP="005C7126">
      <w:pPr>
        <w:pStyle w:val="Listeavsnitt"/>
        <w:numPr>
          <w:ilvl w:val="0"/>
          <w:numId w:val="1"/>
        </w:numPr>
        <w:rPr>
          <w:rFonts w:ascii="Times New Roman" w:hAnsi="Times New Roman" w:cs="Times New Roman"/>
        </w:rPr>
      </w:pPr>
      <w:r w:rsidRPr="00270A99">
        <w:rPr>
          <w:rFonts w:ascii="Times New Roman" w:hAnsi="Times New Roman" w:cs="Times New Roman"/>
        </w:rPr>
        <w:t>Arenaer for samhandling og styring</w:t>
      </w:r>
    </w:p>
    <w:p w:rsidR="005C7126" w:rsidRPr="00270A99" w:rsidRDefault="005C7126" w:rsidP="005C7126">
      <w:r w:rsidRPr="00270A99">
        <w:t>Følgende referansedokumenter er lagt til grunn for forslaget:</w:t>
      </w:r>
    </w:p>
    <w:p w:rsidR="005C7126" w:rsidRPr="00270A99" w:rsidRDefault="005C7126" w:rsidP="005C7126">
      <w:pPr>
        <w:pStyle w:val="Listeavsnitt"/>
        <w:numPr>
          <w:ilvl w:val="0"/>
          <w:numId w:val="3"/>
        </w:numPr>
        <w:rPr>
          <w:rFonts w:ascii="Times New Roman" w:hAnsi="Times New Roman" w:cs="Times New Roman"/>
        </w:rPr>
      </w:pPr>
      <w:r w:rsidRPr="00270A99">
        <w:rPr>
          <w:rFonts w:ascii="Times New Roman" w:hAnsi="Times New Roman" w:cs="Times New Roman"/>
        </w:rPr>
        <w:t>Styringsdokument for program for elektroniske tjenester for perioden 2014 – 2018</w:t>
      </w:r>
    </w:p>
    <w:p w:rsidR="005C7126" w:rsidRPr="00270A99" w:rsidRDefault="005C7126" w:rsidP="005C7126">
      <w:pPr>
        <w:pStyle w:val="Listeavsnitt"/>
        <w:numPr>
          <w:ilvl w:val="0"/>
          <w:numId w:val="3"/>
        </w:numPr>
        <w:rPr>
          <w:rFonts w:ascii="Times New Roman" w:hAnsi="Times New Roman" w:cs="Times New Roman"/>
        </w:rPr>
      </w:pPr>
      <w:r w:rsidRPr="00270A99">
        <w:rPr>
          <w:rFonts w:ascii="Times New Roman" w:hAnsi="Times New Roman" w:cs="Times New Roman"/>
        </w:rPr>
        <w:t>Avtale om anskaffelse av sak/arkiv-løsning for Oslo kommune (inngått mellom ACOS og Oslo kommune 12.7.2016)</w:t>
      </w:r>
    </w:p>
    <w:p w:rsidR="005C7126" w:rsidRPr="00270A99" w:rsidRDefault="005C7126" w:rsidP="005C7126">
      <w:pPr>
        <w:pStyle w:val="Listeavsnitt"/>
        <w:numPr>
          <w:ilvl w:val="0"/>
          <w:numId w:val="3"/>
        </w:numPr>
        <w:rPr>
          <w:rFonts w:ascii="Times New Roman" w:hAnsi="Times New Roman" w:cs="Times New Roman"/>
        </w:rPr>
      </w:pPr>
      <w:r w:rsidRPr="00270A99">
        <w:rPr>
          <w:rFonts w:ascii="Times New Roman" w:hAnsi="Times New Roman" w:cs="Times New Roman"/>
        </w:rPr>
        <w:t>Behovs- og alternativanalyser for anskaffelsen</w:t>
      </w:r>
    </w:p>
    <w:p w:rsidR="005C7126" w:rsidRPr="00270A99" w:rsidRDefault="005C7126" w:rsidP="005C7126">
      <w:pPr>
        <w:pStyle w:val="Listeavsnitt"/>
        <w:numPr>
          <w:ilvl w:val="0"/>
          <w:numId w:val="3"/>
        </w:numPr>
        <w:rPr>
          <w:rFonts w:ascii="Times New Roman" w:hAnsi="Times New Roman" w:cs="Times New Roman"/>
        </w:rPr>
      </w:pPr>
      <w:r w:rsidRPr="00270A99">
        <w:rPr>
          <w:rFonts w:ascii="Times New Roman" w:hAnsi="Times New Roman" w:cs="Times New Roman"/>
        </w:rPr>
        <w:t>IKT-reglementet</w:t>
      </w:r>
    </w:p>
    <w:p w:rsidR="005C7126" w:rsidRPr="00270A99" w:rsidRDefault="005C7126" w:rsidP="005C7126">
      <w:pPr>
        <w:pStyle w:val="Listeavsnitt"/>
        <w:numPr>
          <w:ilvl w:val="0"/>
          <w:numId w:val="3"/>
        </w:numPr>
        <w:rPr>
          <w:rFonts w:ascii="Times New Roman" w:hAnsi="Times New Roman" w:cs="Times New Roman"/>
        </w:rPr>
      </w:pPr>
      <w:r w:rsidRPr="00270A99">
        <w:rPr>
          <w:rFonts w:ascii="Times New Roman" w:hAnsi="Times New Roman" w:cs="Times New Roman"/>
        </w:rPr>
        <w:t>Forvaltningsmodell for fellesfunksjonalitet for digitale tjenester</w:t>
      </w:r>
    </w:p>
    <w:p w:rsidR="005C7126" w:rsidRPr="00270A99" w:rsidRDefault="005C7126" w:rsidP="005C7126">
      <w:pPr>
        <w:pStyle w:val="Listeavsnitt"/>
        <w:numPr>
          <w:ilvl w:val="0"/>
          <w:numId w:val="3"/>
        </w:numPr>
        <w:rPr>
          <w:rFonts w:ascii="Times New Roman" w:hAnsi="Times New Roman" w:cs="Times New Roman"/>
        </w:rPr>
      </w:pPr>
      <w:r w:rsidRPr="00270A99">
        <w:rPr>
          <w:rFonts w:ascii="Times New Roman" w:hAnsi="Times New Roman" w:cs="Times New Roman"/>
        </w:rPr>
        <w:t>Arkivinstruksen og annet regelverk på arkivområdet</w:t>
      </w:r>
    </w:p>
    <w:p w:rsidR="005C7126" w:rsidRPr="00270A99" w:rsidRDefault="005C7126" w:rsidP="005C7126">
      <w:r w:rsidRPr="00270A99">
        <w:t>I tillegg er følgende dokumenter brukt som inspirasjon for å bygge en komplett forvaltningsmodell:</w:t>
      </w:r>
    </w:p>
    <w:p w:rsidR="005C7126" w:rsidRPr="00270A99" w:rsidRDefault="005C7126" w:rsidP="005C7126">
      <w:pPr>
        <w:pStyle w:val="Listeavsnitt"/>
        <w:numPr>
          <w:ilvl w:val="0"/>
          <w:numId w:val="3"/>
        </w:numPr>
        <w:rPr>
          <w:rFonts w:ascii="Times New Roman" w:hAnsi="Times New Roman" w:cs="Times New Roman"/>
        </w:rPr>
      </w:pPr>
      <w:proofErr w:type="spellStart"/>
      <w:r w:rsidRPr="00270A99">
        <w:rPr>
          <w:rFonts w:ascii="Times New Roman" w:hAnsi="Times New Roman" w:cs="Times New Roman"/>
        </w:rPr>
        <w:t>Målbilde</w:t>
      </w:r>
      <w:proofErr w:type="spellEnd"/>
      <w:r w:rsidRPr="00270A99">
        <w:rPr>
          <w:rFonts w:ascii="Times New Roman" w:hAnsi="Times New Roman" w:cs="Times New Roman"/>
        </w:rPr>
        <w:t xml:space="preserve"> for ny sak/arkiv-løsning - UKE</w:t>
      </w:r>
    </w:p>
    <w:p w:rsidR="005C7126" w:rsidRPr="00270A99" w:rsidRDefault="005C7126" w:rsidP="005C7126">
      <w:pPr>
        <w:pStyle w:val="Listeavsnitt"/>
        <w:numPr>
          <w:ilvl w:val="0"/>
          <w:numId w:val="3"/>
        </w:numPr>
        <w:rPr>
          <w:rFonts w:ascii="Times New Roman" w:hAnsi="Times New Roman" w:cs="Times New Roman"/>
        </w:rPr>
      </w:pPr>
      <w:r w:rsidRPr="00270A99">
        <w:rPr>
          <w:rFonts w:ascii="Times New Roman" w:hAnsi="Times New Roman" w:cs="Times New Roman"/>
        </w:rPr>
        <w:t>Kundereise for en virksomhet som arbeider med implementering - UKE</w:t>
      </w:r>
    </w:p>
    <w:p w:rsidR="005C7126" w:rsidRPr="00270A99" w:rsidRDefault="005C7126" w:rsidP="005C7126">
      <w:r w:rsidRPr="00270A99">
        <w:lastRenderedPageBreak/>
        <w:t>I tillegg til å ha fokus på systemet, skal forvaltningen også være en aktiv bidragsyter til å understøtte digitaliseringen av kommunens tjenesteprosesser.</w:t>
      </w:r>
    </w:p>
    <w:p w:rsidR="005C7126" w:rsidRPr="00270A99" w:rsidRDefault="005C7126" w:rsidP="005C7126">
      <w:r w:rsidRPr="00270A99">
        <w:t>Samtidig som forvaltningen skal understøtte digitaliseringen, er det den enkelte virksomhet som skal gjøre avrop på samkjøpsavtalen, finansiere innføringen og være ansvarlig for sin installasjon. Forvaltningsmodellen som er beskrevet i dette dokumentet tar hensyn til denne tvetydigheten og beskriver roller, ansvarsdeling og samspill mellom de forskjellige aktørene.</w:t>
      </w:r>
    </w:p>
    <w:p w:rsidR="005C7126" w:rsidRPr="00270A99" w:rsidRDefault="005C7126" w:rsidP="005C7126">
      <w:r w:rsidRPr="00270A99">
        <w:t xml:space="preserve">Modellen som er beskrevet i dette dokumentet skal testes ut i en pilotperiode frem til 31.12.2017, og deretter evalueres av aktørene i forvaltningen. Formålet med pilotperioden er å høste erfaring med </w:t>
      </w:r>
    </w:p>
    <w:p w:rsidR="005C7126" w:rsidRPr="00270A99" w:rsidRDefault="005C7126" w:rsidP="005C7126">
      <w:pPr>
        <w:pStyle w:val="Listeavsnitt"/>
        <w:numPr>
          <w:ilvl w:val="0"/>
          <w:numId w:val="4"/>
        </w:numPr>
        <w:rPr>
          <w:rFonts w:ascii="Times New Roman" w:hAnsi="Times New Roman" w:cs="Times New Roman"/>
        </w:rPr>
      </w:pPr>
      <w:r w:rsidRPr="00270A99">
        <w:rPr>
          <w:rFonts w:ascii="Times New Roman" w:hAnsi="Times New Roman" w:cs="Times New Roman"/>
        </w:rPr>
        <w:t>forholdet mellom virksomhetenes selvstendige ansvar for eget arkiv og en sentral forvaltning</w:t>
      </w:r>
    </w:p>
    <w:p w:rsidR="005C7126" w:rsidRPr="00270A99" w:rsidRDefault="005C7126" w:rsidP="005C7126">
      <w:pPr>
        <w:pStyle w:val="Listeavsnitt"/>
        <w:numPr>
          <w:ilvl w:val="0"/>
          <w:numId w:val="4"/>
        </w:numPr>
        <w:rPr>
          <w:rFonts w:ascii="Times New Roman" w:hAnsi="Times New Roman" w:cs="Times New Roman"/>
        </w:rPr>
      </w:pPr>
      <w:r w:rsidRPr="00270A99">
        <w:rPr>
          <w:rFonts w:ascii="Times New Roman" w:hAnsi="Times New Roman" w:cs="Times New Roman"/>
        </w:rPr>
        <w:t>forholdet mellom aktørene i den sentrale forvaltningen</w:t>
      </w:r>
    </w:p>
    <w:p w:rsidR="005C7126" w:rsidRPr="00270A99" w:rsidRDefault="005C7126" w:rsidP="005C7126">
      <w:pPr>
        <w:pStyle w:val="Overskrift1"/>
        <w:keepNext w:val="0"/>
        <w:numPr>
          <w:ilvl w:val="0"/>
          <w:numId w:val="2"/>
        </w:numPr>
        <w:pBdr>
          <w:bottom w:val="none" w:sz="0" w:space="0" w:color="auto"/>
        </w:pBdr>
        <w:spacing w:before="300" w:after="40" w:line="276" w:lineRule="auto"/>
        <w:ind w:right="0"/>
      </w:pPr>
      <w:bookmarkStart w:id="13" w:name="_Toc462152626"/>
      <w:bookmarkStart w:id="14" w:name="_Toc462153110"/>
      <w:bookmarkStart w:id="15" w:name="_Toc462153204"/>
      <w:bookmarkStart w:id="16" w:name="_Toc462154008"/>
      <w:bookmarkStart w:id="17" w:name="_Toc462154162"/>
      <w:bookmarkStart w:id="18" w:name="_Toc462154303"/>
      <w:bookmarkStart w:id="19" w:name="_Toc462154438"/>
      <w:bookmarkStart w:id="20" w:name="_Toc462152627"/>
      <w:bookmarkStart w:id="21" w:name="_Toc462153111"/>
      <w:bookmarkStart w:id="22" w:name="_Toc462153205"/>
      <w:bookmarkStart w:id="23" w:name="_Toc462154009"/>
      <w:bookmarkStart w:id="24" w:name="_Toc462154163"/>
      <w:bookmarkStart w:id="25" w:name="_Toc462154304"/>
      <w:bookmarkStart w:id="26" w:name="_Toc462154439"/>
      <w:bookmarkStart w:id="27" w:name="_Toc462152628"/>
      <w:bookmarkStart w:id="28" w:name="_Toc462153112"/>
      <w:bookmarkStart w:id="29" w:name="_Toc462153206"/>
      <w:bookmarkStart w:id="30" w:name="_Toc462154010"/>
      <w:bookmarkStart w:id="31" w:name="_Toc462154164"/>
      <w:bookmarkStart w:id="32" w:name="_Toc462154305"/>
      <w:bookmarkStart w:id="33" w:name="_Toc462154440"/>
      <w:bookmarkStart w:id="34" w:name="_Toc462152629"/>
      <w:bookmarkStart w:id="35" w:name="_Toc462153113"/>
      <w:bookmarkStart w:id="36" w:name="_Toc462153207"/>
      <w:bookmarkStart w:id="37" w:name="_Toc462154011"/>
      <w:bookmarkStart w:id="38" w:name="_Toc462154165"/>
      <w:bookmarkStart w:id="39" w:name="_Toc462154306"/>
      <w:bookmarkStart w:id="40" w:name="_Toc462154441"/>
      <w:bookmarkStart w:id="41" w:name="_Toc462152630"/>
      <w:bookmarkStart w:id="42" w:name="_Toc462153114"/>
      <w:bookmarkStart w:id="43" w:name="_Toc462153208"/>
      <w:bookmarkStart w:id="44" w:name="_Toc462154012"/>
      <w:bookmarkStart w:id="45" w:name="_Toc462154166"/>
      <w:bookmarkStart w:id="46" w:name="_Toc462154307"/>
      <w:bookmarkStart w:id="47" w:name="_Toc462154442"/>
      <w:bookmarkStart w:id="48" w:name="_Toc462152631"/>
      <w:bookmarkStart w:id="49" w:name="_Toc462153115"/>
      <w:bookmarkStart w:id="50" w:name="_Toc462153209"/>
      <w:bookmarkStart w:id="51" w:name="_Toc462154013"/>
      <w:bookmarkStart w:id="52" w:name="_Toc462154167"/>
      <w:bookmarkStart w:id="53" w:name="_Toc462154308"/>
      <w:bookmarkStart w:id="54" w:name="_Toc462154443"/>
      <w:bookmarkStart w:id="55" w:name="_Toc462152632"/>
      <w:bookmarkStart w:id="56" w:name="_Toc462153116"/>
      <w:bookmarkStart w:id="57" w:name="_Toc462153210"/>
      <w:bookmarkStart w:id="58" w:name="_Toc462154014"/>
      <w:bookmarkStart w:id="59" w:name="_Toc462154168"/>
      <w:bookmarkStart w:id="60" w:name="_Toc462154309"/>
      <w:bookmarkStart w:id="61" w:name="_Toc462154444"/>
      <w:bookmarkStart w:id="62" w:name="_Toc462152633"/>
      <w:bookmarkStart w:id="63" w:name="_Toc462153117"/>
      <w:bookmarkStart w:id="64" w:name="_Toc462153211"/>
      <w:bookmarkStart w:id="65" w:name="_Toc462154015"/>
      <w:bookmarkStart w:id="66" w:name="_Toc462154169"/>
      <w:bookmarkStart w:id="67" w:name="_Toc462154310"/>
      <w:bookmarkStart w:id="68" w:name="_Toc462154445"/>
      <w:bookmarkStart w:id="69" w:name="_Toc462152635"/>
      <w:bookmarkStart w:id="70" w:name="_Toc462153119"/>
      <w:bookmarkStart w:id="71" w:name="_Toc462153213"/>
      <w:bookmarkStart w:id="72" w:name="_Toc462154017"/>
      <w:bookmarkStart w:id="73" w:name="_Toc462154171"/>
      <w:bookmarkStart w:id="74" w:name="_Toc462154312"/>
      <w:bookmarkStart w:id="75" w:name="_Toc462154447"/>
      <w:bookmarkStart w:id="76" w:name="_Toc463184534"/>
      <w:bookmarkStart w:id="77" w:name="_Toc46318729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70A99">
        <w:t>Roller, aktører og samhandling i forvaltningen</w:t>
      </w:r>
      <w:bookmarkEnd w:id="76"/>
      <w:bookmarkEnd w:id="77"/>
    </w:p>
    <w:p w:rsidR="005C7126" w:rsidRPr="00270A99" w:rsidRDefault="005C7126" w:rsidP="005C7126">
      <w:r w:rsidRPr="00270A99">
        <w:t>IKT-reglementets § 9 tilsier at «systemeierskapet til felles og sektorsystem ligger til den byrådsavdeling som har ansvar for den arbeidsprosessen systemet understøtter». Siden Byrådsavdeling for kultur, idrett og frivillighet (KIF) har det overordnede ansvaret for arkivområdet i Oslo kommune, plasseres det overordnede systemeierskapet hos KIF.</w:t>
      </w:r>
    </w:p>
    <w:p w:rsidR="005C7126" w:rsidRPr="00270A99" w:rsidRDefault="005C7126" w:rsidP="005C7126">
      <w:pPr>
        <w:rPr>
          <w:color w:val="000000"/>
        </w:rPr>
      </w:pPr>
      <w:r w:rsidRPr="00270A99">
        <w:rPr>
          <w:color w:val="000000"/>
        </w:rPr>
        <w:t>Byrådsavdeling for finans (FIN) har en sentral rolle i utvikling av digitale tjenester. Sak/arkiv-løsningen er en viktig forutsetning for denne utviklingen og må spille sammen med fellesfunksjonalitet og felleskomponenter som utvikles og eies av FIN. FIN er derfor en sentral premissgiver i forvaltningen.</w:t>
      </w:r>
    </w:p>
    <w:p w:rsidR="005C7126" w:rsidRPr="00270A99" w:rsidRDefault="005C7126" w:rsidP="005C7126">
      <w:proofErr w:type="spellStart"/>
      <w:r w:rsidRPr="00270A99">
        <w:rPr>
          <w:color w:val="000000"/>
        </w:rPr>
        <w:t>Byarkivet</w:t>
      </w:r>
      <w:proofErr w:type="spellEnd"/>
      <w:r w:rsidRPr="00270A99">
        <w:rPr>
          <w:color w:val="000000"/>
        </w:rPr>
        <w:t xml:space="preserve"> er faginstans for kommunens samlede arkivvirksomhet.</w:t>
      </w:r>
      <w:r w:rsidRPr="00270A99">
        <w:t xml:space="preserve"> </w:t>
      </w:r>
      <w:proofErr w:type="spellStart"/>
      <w:r w:rsidRPr="00270A99">
        <w:t>Byarkivet</w:t>
      </w:r>
      <w:proofErr w:type="spellEnd"/>
      <w:r w:rsidRPr="00270A99">
        <w:t xml:space="preserve"> er dermed en viktig premissleverandør for de prosessene på arkivområdet som sak/arkivsystemet skal understøtte. Det er videre </w:t>
      </w:r>
      <w:proofErr w:type="spellStart"/>
      <w:r w:rsidRPr="00270A99">
        <w:t>Byarkivets</w:t>
      </w:r>
      <w:proofErr w:type="spellEnd"/>
      <w:r w:rsidRPr="00270A99">
        <w:t xml:space="preserve"> oppgave å bevare over tid det materialet som skapes i sak/arkiv-løsningen. Det er en forutsetning for slik bevaring at det legges til rette for den allerede i det materialet skapes. Disse to momentene gjør det nødvendig med tett samspill mellom UKE og </w:t>
      </w:r>
      <w:proofErr w:type="spellStart"/>
      <w:r w:rsidRPr="00270A99">
        <w:t>Byarkivet</w:t>
      </w:r>
      <w:proofErr w:type="spellEnd"/>
      <w:r w:rsidRPr="00270A99">
        <w:t xml:space="preserve"> i den operative systemforvaltningen. KIF vil også forholde seg til </w:t>
      </w:r>
      <w:proofErr w:type="spellStart"/>
      <w:r w:rsidRPr="00270A99">
        <w:t>Byarkivet</w:t>
      </w:r>
      <w:proofErr w:type="spellEnd"/>
      <w:r w:rsidRPr="00270A99">
        <w:t xml:space="preserve"> som faginstans i sin utøvelse av systemeierskapet.</w:t>
      </w:r>
    </w:p>
    <w:p w:rsidR="005C7126" w:rsidRPr="00270A99" w:rsidRDefault="005C7126" w:rsidP="005C7126">
      <w:r w:rsidRPr="00270A99">
        <w:t xml:space="preserve">Med utgangspunkt i konsernovergripende forvaltnings- og driftsfunksjoner i kommunen, er UKE valgt som systemforvalter. Dette reguleres gjennom en forvaltningsavtale mellom UKE og KIF. </w:t>
      </w:r>
    </w:p>
    <w:p w:rsidR="005C7126" w:rsidRPr="00270A99" w:rsidRDefault="005C7126" w:rsidP="005C7126">
      <w:r w:rsidRPr="00270A99">
        <w:t xml:space="preserve">Virksomhetene er de enkelte virksomheter i kommunen som til en hver tid har sak/arkivsystemet i bruk, eller som har startet arbeidet med innføring av løsningen. </w:t>
      </w:r>
    </w:p>
    <w:p w:rsidR="005C7126" w:rsidRPr="00270A99" w:rsidRDefault="005C7126" w:rsidP="00270A99">
      <w:r w:rsidRPr="00270A99">
        <w:t xml:space="preserve">I tabellen nedenfor beskrives roller som inngår i forvaltningen av sak/arkiv-løsningen. Beskrivelse av overordnet systemeier er blant annet basert på IKT-reglement for Oslo kommune. Beskrivelse av systemforvalter er blant annet basert på forvaltningsavtalen for IKT-infrastruktur. Virksomhetenes rolle er beskrevet med utgangspunkt i deres selvstendige ansvar for eget arkiv- og dokumentasjonsarbeid og med utgangspunkt i det selvstendige ansvaret som gir seg av at avtalen som er inngått er en konsernovergripende samkjøpsavtale, </w:t>
      </w:r>
      <w:proofErr w:type="spellStart"/>
      <w:r w:rsidRPr="00270A99">
        <w:t>jf</w:t>
      </w:r>
      <w:proofErr w:type="spellEnd"/>
      <w:r w:rsidRPr="00270A99">
        <w:t xml:space="preserve"> ovenfor. </w:t>
      </w:r>
    </w:p>
    <w:p w:rsidR="005C7126" w:rsidRPr="00270A99" w:rsidRDefault="005C7126" w:rsidP="005C7126">
      <w:pPr>
        <w:autoSpaceDE w:val="0"/>
        <w:autoSpaceDN w:val="0"/>
        <w:adjustRightInd w:val="0"/>
        <w:spacing w:after="0"/>
      </w:pPr>
    </w:p>
    <w:p w:rsidR="005C7126" w:rsidRPr="00270A99" w:rsidRDefault="005C7126">
      <w:r w:rsidRPr="00270A99">
        <w:rPr>
          <w:b/>
          <w:bCs/>
        </w:rPr>
        <w:br w:type="page"/>
      </w:r>
    </w:p>
    <w:tbl>
      <w:tblPr>
        <w:tblStyle w:val="Tabell-profesjonell"/>
        <w:tblW w:w="0" w:type="auto"/>
        <w:tblLook w:val="04A0" w:firstRow="1" w:lastRow="0" w:firstColumn="1" w:lastColumn="0" w:noHBand="0" w:noVBand="1"/>
      </w:tblPr>
      <w:tblGrid>
        <w:gridCol w:w="4818"/>
        <w:gridCol w:w="4819"/>
      </w:tblGrid>
      <w:tr w:rsidR="005C7126" w:rsidRPr="00270A99" w:rsidTr="00270A99">
        <w:trPr>
          <w:cnfStyle w:val="100000000000" w:firstRow="1" w:lastRow="0" w:firstColumn="0" w:lastColumn="0" w:oddVBand="0" w:evenVBand="0" w:oddHBand="0" w:evenHBand="0" w:firstRowFirstColumn="0" w:firstRowLastColumn="0" w:lastRowFirstColumn="0" w:lastRowLastColumn="0"/>
          <w:cantSplit/>
          <w:tblHeader/>
        </w:trPr>
        <w:tc>
          <w:tcPr>
            <w:tcW w:w="4818" w:type="dxa"/>
          </w:tcPr>
          <w:p w:rsidR="005C7126" w:rsidRPr="00270A99" w:rsidRDefault="005C7126" w:rsidP="005C7126">
            <w:r w:rsidRPr="00270A99">
              <w:lastRenderedPageBreak/>
              <w:t>Rolle</w:t>
            </w:r>
          </w:p>
        </w:tc>
        <w:tc>
          <w:tcPr>
            <w:tcW w:w="4819" w:type="dxa"/>
          </w:tcPr>
          <w:p w:rsidR="005C7126" w:rsidRPr="00270A99" w:rsidRDefault="005C7126" w:rsidP="00F17616">
            <w:r w:rsidRPr="00270A99">
              <w:t>Beskrivelse</w:t>
            </w:r>
          </w:p>
        </w:tc>
      </w:tr>
      <w:tr w:rsidR="005C7126" w:rsidRPr="00270A99" w:rsidTr="005C7126">
        <w:trPr>
          <w:cantSplit/>
        </w:trPr>
        <w:tc>
          <w:tcPr>
            <w:tcW w:w="4818" w:type="dxa"/>
          </w:tcPr>
          <w:p w:rsidR="005C7126" w:rsidRPr="00270A99" w:rsidRDefault="005C7126" w:rsidP="005C7126">
            <w:bookmarkStart w:id="78" w:name="_Toc463184535"/>
            <w:r w:rsidRPr="00270A99">
              <w:t>Overordnet systemeier - KIF</w:t>
            </w:r>
            <w:bookmarkEnd w:id="78"/>
          </w:p>
        </w:tc>
        <w:tc>
          <w:tcPr>
            <w:tcW w:w="4819" w:type="dxa"/>
          </w:tcPr>
          <w:p w:rsidR="005C7126" w:rsidRPr="00270A99" w:rsidRDefault="005C7126" w:rsidP="00F17616">
            <w:r w:rsidRPr="00270A99">
              <w:t xml:space="preserve">Utpekt eier av system. Medfører ansvar, oppgaver og fullmakter i henhold til IKT-reglementet, men dette moderert av den enkelte virksomhets plikter og rettigheter, </w:t>
            </w:r>
            <w:proofErr w:type="spellStart"/>
            <w:r w:rsidRPr="00270A99">
              <w:t>jf</w:t>
            </w:r>
            <w:proofErr w:type="spellEnd"/>
            <w:r w:rsidRPr="00270A99">
              <w:t xml:space="preserve"> nedenfor. Sentralt er ansvaret for at sak/arkivløsningen </w:t>
            </w:r>
          </w:p>
          <w:p w:rsidR="005C7126" w:rsidRPr="00270A99" w:rsidRDefault="005C7126" w:rsidP="005C7126">
            <w:pPr>
              <w:pStyle w:val="Listeavsnitt"/>
              <w:numPr>
                <w:ilvl w:val="0"/>
                <w:numId w:val="5"/>
              </w:numPr>
              <w:spacing w:after="0" w:line="240" w:lineRule="auto"/>
              <w:jc w:val="left"/>
              <w:rPr>
                <w:rFonts w:ascii="Times New Roman" w:hAnsi="Times New Roman" w:cs="Times New Roman"/>
              </w:rPr>
            </w:pPr>
            <w:r w:rsidRPr="00270A99">
              <w:rPr>
                <w:rFonts w:ascii="Times New Roman" w:hAnsi="Times New Roman" w:cs="Times New Roman"/>
              </w:rPr>
              <w:t>generelt dekker kommunens behov på sak/arkiv-området</w:t>
            </w:r>
          </w:p>
          <w:p w:rsidR="005C7126" w:rsidRPr="00270A99" w:rsidRDefault="005C7126" w:rsidP="005C7126">
            <w:pPr>
              <w:pStyle w:val="Listeavsnitt"/>
              <w:numPr>
                <w:ilvl w:val="0"/>
                <w:numId w:val="5"/>
              </w:numPr>
              <w:spacing w:after="0" w:line="240" w:lineRule="auto"/>
              <w:jc w:val="left"/>
              <w:rPr>
                <w:rFonts w:ascii="Times New Roman" w:hAnsi="Times New Roman" w:cs="Times New Roman"/>
              </w:rPr>
            </w:pPr>
            <w:r w:rsidRPr="00270A99">
              <w:rPr>
                <w:rFonts w:ascii="Times New Roman" w:hAnsi="Times New Roman" w:cs="Times New Roman"/>
              </w:rPr>
              <w:t>er i samsvar med gjeldende lover og regler</w:t>
            </w:r>
          </w:p>
          <w:p w:rsidR="005C7126" w:rsidRPr="00270A99" w:rsidRDefault="005C7126" w:rsidP="005C7126">
            <w:pPr>
              <w:pStyle w:val="Listeavsnitt"/>
              <w:numPr>
                <w:ilvl w:val="0"/>
                <w:numId w:val="5"/>
              </w:numPr>
              <w:spacing w:after="0" w:line="240" w:lineRule="auto"/>
              <w:jc w:val="left"/>
              <w:rPr>
                <w:rFonts w:ascii="Times New Roman" w:hAnsi="Times New Roman" w:cs="Times New Roman"/>
              </w:rPr>
            </w:pPr>
            <w:r w:rsidRPr="00270A99">
              <w:rPr>
                <w:rFonts w:ascii="Times New Roman" w:hAnsi="Times New Roman" w:cs="Times New Roman"/>
              </w:rPr>
              <w:t>blir tilpasset ved behov for generelle endringer</w:t>
            </w:r>
          </w:p>
        </w:tc>
      </w:tr>
      <w:tr w:rsidR="005C7126" w:rsidRPr="00270A99" w:rsidTr="005C7126">
        <w:trPr>
          <w:cantSplit/>
        </w:trPr>
        <w:tc>
          <w:tcPr>
            <w:tcW w:w="4818" w:type="dxa"/>
          </w:tcPr>
          <w:p w:rsidR="005C7126" w:rsidRPr="00270A99" w:rsidRDefault="005C7126" w:rsidP="005C7126">
            <w:bookmarkStart w:id="79" w:name="_Toc463184536"/>
            <w:r w:rsidRPr="00270A99">
              <w:t>Overordnet ansvarlig for at sak/arkiv-systemet understøtter digitalisering av kommunens innbyggerrelaterte prosesser- FIN</w:t>
            </w:r>
            <w:bookmarkEnd w:id="79"/>
          </w:p>
        </w:tc>
        <w:tc>
          <w:tcPr>
            <w:tcW w:w="4819" w:type="dxa"/>
          </w:tcPr>
          <w:p w:rsidR="005C7126" w:rsidRPr="00270A99" w:rsidRDefault="005C7126" w:rsidP="00F17616">
            <w:r w:rsidRPr="00270A99">
              <w:t>Påse at sak/arkiv-systemet understøtter fellesfunksjonalitet i digitaliseringen av kommunens innbyggerrelaterte prosesser, eksempelvis ved at alle nødvendige integrasjoner med slik fellesfunksjonalitet etableres.</w:t>
            </w:r>
          </w:p>
        </w:tc>
      </w:tr>
      <w:tr w:rsidR="005C7126" w:rsidRPr="00270A99" w:rsidTr="005C7126">
        <w:trPr>
          <w:cantSplit/>
        </w:trPr>
        <w:tc>
          <w:tcPr>
            <w:tcW w:w="4818" w:type="dxa"/>
          </w:tcPr>
          <w:p w:rsidR="005C7126" w:rsidRPr="00270A99" w:rsidRDefault="005C7126" w:rsidP="005C7126">
            <w:bookmarkStart w:id="80" w:name="_Toc463184537"/>
            <w:r w:rsidRPr="00270A99">
              <w:t>Systemforvalter – UKE</w:t>
            </w:r>
            <w:bookmarkEnd w:id="80"/>
          </w:p>
        </w:tc>
        <w:tc>
          <w:tcPr>
            <w:tcW w:w="4819" w:type="dxa"/>
          </w:tcPr>
          <w:p w:rsidR="005C7126" w:rsidRPr="00270A99" w:rsidRDefault="005C7126" w:rsidP="00F17616">
            <w:r w:rsidRPr="00270A99">
              <w:t>Skal på vegne av overordnet systemeier (KIF) og overordnet ansvarlig for digitalisering av kommunens innbyggerrelaterte prosesser (FIN), gjennom veiledning og tilrettelegging bidra til at effekt- og resultatmålene som er besluttet nås. Forvalte kjøps- og vedlikeholdsavtalene som er inngått med systemleverandør. Bestille og vedlikeholde integrasjonsløsninger i henhold til beslutninger som tas.</w:t>
            </w:r>
          </w:p>
        </w:tc>
      </w:tr>
      <w:tr w:rsidR="005C7126" w:rsidRPr="00270A99" w:rsidTr="005C7126">
        <w:trPr>
          <w:cantSplit/>
        </w:trPr>
        <w:tc>
          <w:tcPr>
            <w:tcW w:w="4818" w:type="dxa"/>
          </w:tcPr>
          <w:p w:rsidR="005C7126" w:rsidRPr="00270A99" w:rsidRDefault="005C7126" w:rsidP="005C7126">
            <w:bookmarkStart w:id="81" w:name="_Toc463184538"/>
            <w:r w:rsidRPr="00270A99">
              <w:lastRenderedPageBreak/>
              <w:t>Operativ systemeier – virksomhetene</w:t>
            </w:r>
            <w:bookmarkEnd w:id="81"/>
          </w:p>
        </w:tc>
        <w:tc>
          <w:tcPr>
            <w:tcW w:w="4819" w:type="dxa"/>
          </w:tcPr>
          <w:p w:rsidR="005C7126" w:rsidRPr="00270A99" w:rsidRDefault="005C7126" w:rsidP="00F17616">
            <w:r w:rsidRPr="00270A99">
              <w:t>Den enkelte virksomhet må selv gjøre avrop på samkjøpsavtalen og har selv ansvar for</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finansiering av innføring i virksomheten</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eget implementeringsprosjekt</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drift, utvikling og vedlikehold av egen installasjon</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dialog med leverandør om egen virksomhetsinstallasjon</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gjennomføring av gevinstrealisering for egen virksomhet</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å forholde seg til gjeldende lov- og regelverk på arkivområdet</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informasjonssikkerhet, tilgangsstyring, personvern og offentlighet</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å formidle behov overfor systemeier og systemforvalter</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inngå tjenesteavtale med intern leverandør</w:t>
            </w:r>
          </w:p>
          <w:p w:rsidR="005C7126" w:rsidRPr="00270A99" w:rsidRDefault="005C7126" w:rsidP="005C7126">
            <w:pPr>
              <w:pStyle w:val="Listeavsnitt"/>
              <w:numPr>
                <w:ilvl w:val="0"/>
                <w:numId w:val="6"/>
              </w:numPr>
              <w:spacing w:after="0" w:line="240" w:lineRule="auto"/>
              <w:jc w:val="left"/>
              <w:rPr>
                <w:rFonts w:ascii="Times New Roman" w:hAnsi="Times New Roman" w:cs="Times New Roman"/>
              </w:rPr>
            </w:pPr>
            <w:r w:rsidRPr="00270A99">
              <w:rPr>
                <w:rFonts w:ascii="Times New Roman" w:hAnsi="Times New Roman" w:cs="Times New Roman"/>
              </w:rPr>
              <w:t>sikre (…) opplæring i og bruk av systemet</w:t>
            </w:r>
          </w:p>
        </w:tc>
      </w:tr>
      <w:tr w:rsidR="005C7126" w:rsidRPr="00270A99" w:rsidTr="005C7126">
        <w:trPr>
          <w:cantSplit/>
        </w:trPr>
        <w:tc>
          <w:tcPr>
            <w:tcW w:w="4818" w:type="dxa"/>
          </w:tcPr>
          <w:p w:rsidR="005C7126" w:rsidRPr="00270A99" w:rsidRDefault="005C7126" w:rsidP="005C7126">
            <w:bookmarkStart w:id="82" w:name="_Toc463184539"/>
            <w:r w:rsidRPr="00270A99">
              <w:t>Faginstans for arkivområdet – Kulturetaten v/</w:t>
            </w:r>
            <w:proofErr w:type="spellStart"/>
            <w:r w:rsidRPr="00270A99">
              <w:t>Byarkivet</w:t>
            </w:r>
            <w:bookmarkEnd w:id="82"/>
            <w:proofErr w:type="spellEnd"/>
          </w:p>
        </w:tc>
        <w:tc>
          <w:tcPr>
            <w:tcW w:w="4819" w:type="dxa"/>
          </w:tcPr>
          <w:p w:rsidR="005C7126" w:rsidRPr="00270A99" w:rsidRDefault="005C7126" w:rsidP="00F17616">
            <w:r w:rsidRPr="00270A99">
              <w:t>Ansvarlig for arkivfaglige retningslinjer og overordnede arkivfaglige avveininger ved innføring og forvaltning av systemet.</w:t>
            </w:r>
          </w:p>
          <w:p w:rsidR="005C7126" w:rsidRPr="00270A99" w:rsidRDefault="005C7126" w:rsidP="00F17616">
            <w:r w:rsidRPr="00270A99">
              <w:t xml:space="preserve">Kulturetaten ved </w:t>
            </w:r>
            <w:proofErr w:type="spellStart"/>
            <w:r w:rsidRPr="00270A99">
              <w:t>Byarkivet</w:t>
            </w:r>
            <w:proofErr w:type="spellEnd"/>
            <w:r w:rsidRPr="00270A99">
              <w:t xml:space="preserve"> vil som faginstans understøtte KIF i utøvelsen av systemeierskapet</w:t>
            </w:r>
          </w:p>
        </w:tc>
      </w:tr>
    </w:tbl>
    <w:p w:rsidR="005C7126" w:rsidRPr="00270A99" w:rsidRDefault="005C7126" w:rsidP="005C7126">
      <w:pPr>
        <w:autoSpaceDE w:val="0"/>
        <w:autoSpaceDN w:val="0"/>
        <w:adjustRightInd w:val="0"/>
        <w:spacing w:after="0"/>
        <w:rPr>
          <w:color w:val="000000" w:themeColor="text1"/>
        </w:rPr>
      </w:pPr>
    </w:p>
    <w:p w:rsidR="005C7126" w:rsidRPr="00270A99" w:rsidRDefault="005C7126" w:rsidP="005C7126">
      <w:pPr>
        <w:pStyle w:val="Overskrift1"/>
        <w:keepNext w:val="0"/>
        <w:numPr>
          <w:ilvl w:val="0"/>
          <w:numId w:val="2"/>
        </w:numPr>
        <w:pBdr>
          <w:bottom w:val="none" w:sz="0" w:space="0" w:color="auto"/>
        </w:pBdr>
        <w:spacing w:before="300" w:after="40" w:line="276" w:lineRule="auto"/>
        <w:ind w:right="0"/>
      </w:pPr>
      <w:bookmarkStart w:id="83" w:name="_Toc463187294"/>
      <w:r w:rsidRPr="00270A99">
        <w:t>Arenaer for samhandling og styring</w:t>
      </w:r>
      <w:bookmarkEnd w:id="83"/>
    </w:p>
    <w:p w:rsidR="005C7126" w:rsidRPr="00270A99" w:rsidRDefault="005C7126" w:rsidP="005C7126">
      <w:r w:rsidRPr="00270A99">
        <w:t xml:space="preserve">Forvaltningsmodellen krever dialog mellom FIN og KIF i styringen av forvaltningen. Modellen krever videre tett og løpende kontakt mellom </w:t>
      </w:r>
      <w:proofErr w:type="spellStart"/>
      <w:r w:rsidRPr="00270A99">
        <w:t>Byarkivet</w:t>
      </w:r>
      <w:proofErr w:type="spellEnd"/>
      <w:r w:rsidRPr="00270A99">
        <w:t xml:space="preserve"> og UKE, og begge må ha dialog med virksomheter som tar i bruk løsningen. </w:t>
      </w:r>
    </w:p>
    <w:p w:rsidR="005C7126" w:rsidRPr="00270A99" w:rsidRDefault="005C7126" w:rsidP="005C7126">
      <w:pPr>
        <w:autoSpaceDE w:val="0"/>
        <w:autoSpaceDN w:val="0"/>
        <w:adjustRightInd w:val="0"/>
        <w:spacing w:after="0"/>
        <w:rPr>
          <w:color w:val="000000" w:themeColor="text1"/>
        </w:rPr>
      </w:pPr>
      <w:r w:rsidRPr="00270A99">
        <w:rPr>
          <w:color w:val="000000" w:themeColor="text1"/>
        </w:rPr>
        <w:t>Følgende arenaer skal sikre koordinert styring og samhandling i forvaltningen:</w:t>
      </w:r>
    </w:p>
    <w:p w:rsidR="005C7126" w:rsidRPr="00270A99" w:rsidRDefault="005C7126" w:rsidP="005C7126">
      <w:pPr>
        <w:autoSpaceDE w:val="0"/>
        <w:autoSpaceDN w:val="0"/>
        <w:adjustRightInd w:val="0"/>
        <w:spacing w:after="0"/>
        <w:rPr>
          <w:color w:val="000000" w:themeColor="text1"/>
        </w:rPr>
      </w:pPr>
    </w:p>
    <w:tbl>
      <w:tblPr>
        <w:tblStyle w:val="Tabell-profesjonell"/>
        <w:tblW w:w="0" w:type="auto"/>
        <w:tblLook w:val="04A0" w:firstRow="1" w:lastRow="0" w:firstColumn="1" w:lastColumn="0" w:noHBand="0" w:noVBand="1"/>
      </w:tblPr>
      <w:tblGrid>
        <w:gridCol w:w="3212"/>
        <w:gridCol w:w="3212"/>
        <w:gridCol w:w="3213"/>
      </w:tblGrid>
      <w:tr w:rsidR="00270A99" w:rsidRPr="00270A99" w:rsidTr="00270A99">
        <w:trPr>
          <w:cnfStyle w:val="100000000000" w:firstRow="1" w:lastRow="0" w:firstColumn="0" w:lastColumn="0" w:oddVBand="0" w:evenVBand="0" w:oddHBand="0" w:evenHBand="0" w:firstRowFirstColumn="0" w:firstRowLastColumn="0" w:lastRowFirstColumn="0" w:lastRowLastColumn="0"/>
          <w:cantSplit/>
          <w:tblHeader/>
        </w:trPr>
        <w:tc>
          <w:tcPr>
            <w:tcW w:w="3212" w:type="dxa"/>
          </w:tcPr>
          <w:p w:rsidR="00270A99" w:rsidRPr="00270A99" w:rsidRDefault="00270A99" w:rsidP="00270A99">
            <w:r w:rsidRPr="00270A99">
              <w:t>Arena</w:t>
            </w:r>
          </w:p>
        </w:tc>
        <w:tc>
          <w:tcPr>
            <w:tcW w:w="3212" w:type="dxa"/>
          </w:tcPr>
          <w:p w:rsidR="00270A99" w:rsidRPr="00270A99" w:rsidRDefault="00270A99" w:rsidP="00F17616">
            <w:r w:rsidRPr="00270A99">
              <w:t>Formål</w:t>
            </w:r>
          </w:p>
        </w:tc>
        <w:tc>
          <w:tcPr>
            <w:tcW w:w="3213" w:type="dxa"/>
          </w:tcPr>
          <w:p w:rsidR="00270A99" w:rsidRPr="00270A99" w:rsidRDefault="00270A99" w:rsidP="00F17616">
            <w:r w:rsidRPr="00270A99">
              <w:t>Deltakere og frekvens</w:t>
            </w:r>
          </w:p>
        </w:tc>
      </w:tr>
      <w:tr w:rsidR="00270A99" w:rsidRPr="00270A99" w:rsidTr="00270A99">
        <w:trPr>
          <w:cantSplit/>
        </w:trPr>
        <w:tc>
          <w:tcPr>
            <w:tcW w:w="3212" w:type="dxa"/>
          </w:tcPr>
          <w:p w:rsidR="00270A99" w:rsidRPr="00270A99" w:rsidRDefault="00270A99" w:rsidP="00270A99">
            <w:bookmarkStart w:id="84" w:name="_Toc463184541"/>
            <w:r w:rsidRPr="00270A99">
              <w:t>IKT-</w:t>
            </w:r>
            <w:proofErr w:type="spellStart"/>
            <w:r w:rsidRPr="00270A99">
              <w:t>styringsforum</w:t>
            </w:r>
            <w:bookmarkEnd w:id="84"/>
            <w:proofErr w:type="spellEnd"/>
          </w:p>
        </w:tc>
        <w:tc>
          <w:tcPr>
            <w:tcW w:w="3212" w:type="dxa"/>
          </w:tcPr>
          <w:p w:rsidR="00270A99" w:rsidRPr="00270A99" w:rsidRDefault="00270A99" w:rsidP="00F17616">
            <w:r w:rsidRPr="00270A99">
              <w:t>KIF og FIN melder opp saker ved behov for å søke forankring og bekreftelse av strategisk retning</w:t>
            </w:r>
          </w:p>
        </w:tc>
        <w:tc>
          <w:tcPr>
            <w:tcW w:w="3213" w:type="dxa"/>
          </w:tcPr>
          <w:p w:rsidR="00270A99" w:rsidRPr="00270A99" w:rsidRDefault="00270A99" w:rsidP="00F17616">
            <w:r w:rsidRPr="00270A99">
              <w:t>Byrådsavdelingene</w:t>
            </w:r>
          </w:p>
          <w:p w:rsidR="00270A99" w:rsidRPr="00270A99" w:rsidRDefault="00270A99" w:rsidP="00F17616">
            <w:r w:rsidRPr="00270A99">
              <w:t>Ved behov</w:t>
            </w:r>
          </w:p>
        </w:tc>
      </w:tr>
      <w:tr w:rsidR="00270A99" w:rsidRPr="00270A99" w:rsidTr="00270A99">
        <w:trPr>
          <w:cantSplit/>
        </w:trPr>
        <w:tc>
          <w:tcPr>
            <w:tcW w:w="3212" w:type="dxa"/>
          </w:tcPr>
          <w:p w:rsidR="00270A99" w:rsidRPr="00270A99" w:rsidRDefault="00270A99" w:rsidP="00270A99">
            <w:bookmarkStart w:id="85" w:name="_Toc463184542"/>
            <w:r w:rsidRPr="00270A99">
              <w:lastRenderedPageBreak/>
              <w:t>Endringsforum</w:t>
            </w:r>
            <w:bookmarkEnd w:id="85"/>
          </w:p>
        </w:tc>
        <w:tc>
          <w:tcPr>
            <w:tcW w:w="3212" w:type="dxa"/>
          </w:tcPr>
          <w:p w:rsidR="00270A99" w:rsidRPr="00270A99" w:rsidRDefault="00270A99" w:rsidP="00F17616">
            <w:r w:rsidRPr="00270A99">
              <w:t>Strategisk forum for sak/arkiv-systemet. Beslutning av større endringer.</w:t>
            </w:r>
          </w:p>
        </w:tc>
        <w:tc>
          <w:tcPr>
            <w:tcW w:w="3213" w:type="dxa"/>
          </w:tcPr>
          <w:p w:rsidR="00270A99" w:rsidRPr="00270A99" w:rsidRDefault="00270A99" w:rsidP="00F17616">
            <w:r w:rsidRPr="00270A99">
              <w:t>KIF, FIN, KUL, UKE og utvalgte andre virksomheter/ systemeiere/ tjenesteeiere</w:t>
            </w:r>
          </w:p>
          <w:p w:rsidR="00270A99" w:rsidRPr="00270A99" w:rsidRDefault="00270A99" w:rsidP="00F17616">
            <w:r w:rsidRPr="00270A99">
              <w:t>To ganger per år; en gang for årsrapport, status og bestilling av utredninger, en gang for beslutning av tiltaksplan for kommende år.</w:t>
            </w:r>
          </w:p>
        </w:tc>
      </w:tr>
      <w:tr w:rsidR="00270A99" w:rsidRPr="00270A99" w:rsidTr="00270A99">
        <w:trPr>
          <w:cantSplit/>
        </w:trPr>
        <w:tc>
          <w:tcPr>
            <w:tcW w:w="3212" w:type="dxa"/>
          </w:tcPr>
          <w:p w:rsidR="00270A99" w:rsidRPr="00270A99" w:rsidRDefault="00270A99" w:rsidP="00270A99">
            <w:bookmarkStart w:id="86" w:name="_Toc463184543"/>
            <w:r w:rsidRPr="00270A99">
              <w:t>Brukerforum</w:t>
            </w:r>
            <w:bookmarkEnd w:id="86"/>
          </w:p>
        </w:tc>
        <w:tc>
          <w:tcPr>
            <w:tcW w:w="3212" w:type="dxa"/>
          </w:tcPr>
          <w:p w:rsidR="00270A99" w:rsidRPr="00270A99" w:rsidRDefault="00270A99" w:rsidP="00F17616">
            <w:r w:rsidRPr="00270A99">
              <w:t xml:space="preserve">Informasjon om og tilbakemelding på foreslåtte planer og utvikling. </w:t>
            </w:r>
          </w:p>
        </w:tc>
        <w:tc>
          <w:tcPr>
            <w:tcW w:w="3213" w:type="dxa"/>
          </w:tcPr>
          <w:p w:rsidR="00270A99" w:rsidRPr="00270A99" w:rsidRDefault="00270A99" w:rsidP="00F17616">
            <w:r w:rsidRPr="00270A99">
              <w:t>KIF, FIN, KUL, UKE og alle virksomheter/ systemeiere/ tjenesteeiere som ønsker å delta</w:t>
            </w:r>
          </w:p>
          <w:p w:rsidR="00270A99" w:rsidRPr="00270A99" w:rsidRDefault="00270A99" w:rsidP="00F17616">
            <w:r w:rsidRPr="00270A99">
              <w:t>En gang per år, i forkant av tiltaksplanmøtet i endrings-forumet</w:t>
            </w:r>
          </w:p>
        </w:tc>
      </w:tr>
      <w:tr w:rsidR="00270A99" w:rsidRPr="00270A99" w:rsidTr="00270A99">
        <w:trPr>
          <w:cantSplit/>
        </w:trPr>
        <w:tc>
          <w:tcPr>
            <w:tcW w:w="3212" w:type="dxa"/>
          </w:tcPr>
          <w:p w:rsidR="00270A99" w:rsidRPr="00270A99" w:rsidRDefault="00270A99" w:rsidP="00270A99">
            <w:bookmarkStart w:id="87" w:name="_Toc463184544"/>
            <w:r w:rsidRPr="00270A99">
              <w:t>Forvaltningsmøte</w:t>
            </w:r>
            <w:bookmarkEnd w:id="87"/>
          </w:p>
        </w:tc>
        <w:tc>
          <w:tcPr>
            <w:tcW w:w="3212" w:type="dxa"/>
          </w:tcPr>
          <w:p w:rsidR="00270A99" w:rsidRPr="00270A99" w:rsidRDefault="00270A99" w:rsidP="00F17616">
            <w:r w:rsidRPr="00270A99">
              <w:t>Styringsdialog knyttet til vedtatte planer.</w:t>
            </w:r>
          </w:p>
        </w:tc>
        <w:tc>
          <w:tcPr>
            <w:tcW w:w="3213" w:type="dxa"/>
          </w:tcPr>
          <w:p w:rsidR="00270A99" w:rsidRPr="00270A99" w:rsidRDefault="00270A99" w:rsidP="00F17616">
            <w:r w:rsidRPr="00270A99">
              <w:t>KIF, FIN, KUL og UKE.</w:t>
            </w:r>
          </w:p>
          <w:p w:rsidR="00270A99" w:rsidRPr="00270A99" w:rsidRDefault="00270A99" w:rsidP="00F17616">
            <w:proofErr w:type="spellStart"/>
            <w:r w:rsidRPr="00270A99">
              <w:t>Kvartalsvise</w:t>
            </w:r>
            <w:proofErr w:type="spellEnd"/>
            <w:r w:rsidRPr="00270A99">
              <w:t xml:space="preserve"> møter.</w:t>
            </w:r>
          </w:p>
        </w:tc>
      </w:tr>
    </w:tbl>
    <w:p w:rsidR="005C7126" w:rsidRPr="00270A99" w:rsidRDefault="005C7126" w:rsidP="005C7126">
      <w:pPr>
        <w:autoSpaceDE w:val="0"/>
        <w:autoSpaceDN w:val="0"/>
        <w:adjustRightInd w:val="0"/>
        <w:spacing w:after="0"/>
        <w:rPr>
          <w:color w:val="000000" w:themeColor="text1"/>
        </w:rPr>
      </w:pPr>
    </w:p>
    <w:p w:rsidR="00270A99" w:rsidRPr="00270A99" w:rsidRDefault="00270A99" w:rsidP="00270A99">
      <w:pPr>
        <w:pStyle w:val="Overskrift1"/>
        <w:keepNext w:val="0"/>
        <w:numPr>
          <w:ilvl w:val="0"/>
          <w:numId w:val="2"/>
        </w:numPr>
        <w:pBdr>
          <w:bottom w:val="none" w:sz="0" w:space="0" w:color="auto"/>
        </w:pBdr>
        <w:spacing w:before="300" w:after="40" w:line="276" w:lineRule="auto"/>
        <w:ind w:right="0"/>
      </w:pPr>
      <w:bookmarkStart w:id="88" w:name="_Toc463184545"/>
      <w:bookmarkStart w:id="89" w:name="_Toc463187295"/>
      <w:r w:rsidRPr="00270A99">
        <w:t>Oppgaver og prosesser, og ansvar</w:t>
      </w:r>
      <w:r>
        <w:t>lig</w:t>
      </w:r>
      <w:r w:rsidRPr="00270A99">
        <w:t xml:space="preserve"> for disse</w:t>
      </w:r>
      <w:bookmarkEnd w:id="88"/>
      <w:bookmarkEnd w:id="89"/>
    </w:p>
    <w:tbl>
      <w:tblPr>
        <w:tblStyle w:val="Tabell-profesjonell"/>
        <w:tblW w:w="0" w:type="auto"/>
        <w:tblLook w:val="04A0" w:firstRow="1" w:lastRow="0" w:firstColumn="1" w:lastColumn="0" w:noHBand="0" w:noVBand="1"/>
      </w:tblPr>
      <w:tblGrid>
        <w:gridCol w:w="3212"/>
        <w:gridCol w:w="3212"/>
        <w:gridCol w:w="3213"/>
      </w:tblGrid>
      <w:tr w:rsidR="00270A99" w:rsidRPr="00270A99" w:rsidTr="00270A99">
        <w:trPr>
          <w:cnfStyle w:val="100000000000" w:firstRow="1" w:lastRow="0" w:firstColumn="0" w:lastColumn="0" w:oddVBand="0" w:evenVBand="0" w:oddHBand="0" w:evenHBand="0" w:firstRowFirstColumn="0" w:firstRowLastColumn="0" w:lastRowFirstColumn="0" w:lastRowLastColumn="0"/>
          <w:cantSplit/>
          <w:tblHeader/>
        </w:trPr>
        <w:tc>
          <w:tcPr>
            <w:tcW w:w="3212" w:type="dxa"/>
          </w:tcPr>
          <w:p w:rsidR="00270A99" w:rsidRPr="00270A99" w:rsidRDefault="00270A99" w:rsidP="00270A99">
            <w:r w:rsidRPr="00270A99">
              <w:t>Oppgave/prosess</w:t>
            </w:r>
          </w:p>
        </w:tc>
        <w:tc>
          <w:tcPr>
            <w:tcW w:w="3212" w:type="dxa"/>
          </w:tcPr>
          <w:p w:rsidR="00270A99" w:rsidRPr="00270A99" w:rsidRDefault="00270A99" w:rsidP="00F17616">
            <w:r w:rsidRPr="00270A99">
              <w:t>Formål</w:t>
            </w:r>
          </w:p>
        </w:tc>
        <w:tc>
          <w:tcPr>
            <w:tcW w:w="3213" w:type="dxa"/>
          </w:tcPr>
          <w:p w:rsidR="00270A99" w:rsidRPr="00270A99" w:rsidRDefault="00270A99" w:rsidP="00F17616">
            <w:r w:rsidRPr="00270A99">
              <w:t>Ansvarlig</w:t>
            </w:r>
          </w:p>
        </w:tc>
      </w:tr>
      <w:tr w:rsidR="00270A99" w:rsidRPr="00270A99" w:rsidTr="00270A99">
        <w:trPr>
          <w:cantSplit/>
        </w:trPr>
        <w:tc>
          <w:tcPr>
            <w:tcW w:w="3212" w:type="dxa"/>
          </w:tcPr>
          <w:p w:rsidR="00270A99" w:rsidRPr="00270A99" w:rsidRDefault="00270A99" w:rsidP="00270A99">
            <w:bookmarkStart w:id="90" w:name="_Toc463184546"/>
            <w:r w:rsidRPr="00270A99">
              <w:t>Felles dokumentmaler og arbeidsflytmaler</w:t>
            </w:r>
            <w:bookmarkEnd w:id="90"/>
          </w:p>
        </w:tc>
        <w:tc>
          <w:tcPr>
            <w:tcW w:w="3212" w:type="dxa"/>
          </w:tcPr>
          <w:p w:rsidR="00270A99" w:rsidRPr="00270A99" w:rsidRDefault="00270A99" w:rsidP="00F17616">
            <w:r w:rsidRPr="00270A99">
              <w:t>Systemforvalter skal lede utviklingen av enkelte felles dokumentmaler og arbeidsflytmaler på kommunens fellesområder.</w:t>
            </w:r>
          </w:p>
          <w:p w:rsidR="00270A99" w:rsidRPr="00270A99" w:rsidRDefault="00270A99" w:rsidP="00F17616">
            <w:r w:rsidRPr="00270A99">
              <w:t>Dokumentmalene skal utvikles i tråd med kommunens designhåndbok.</w:t>
            </w:r>
          </w:p>
          <w:p w:rsidR="00270A99" w:rsidRPr="00270A99" w:rsidRDefault="00270A99" w:rsidP="00F17616">
            <w:r w:rsidRPr="00270A99">
              <w:t>Arbeidsflytmalene skal utvikles i samarbeid med kommunens kompetansemiljøer på aktuelle fellesområder, eksempelvis ansettelser og anskaffelser.</w:t>
            </w:r>
          </w:p>
        </w:tc>
        <w:tc>
          <w:tcPr>
            <w:tcW w:w="3213" w:type="dxa"/>
          </w:tcPr>
          <w:p w:rsidR="00270A99" w:rsidRPr="00270A99" w:rsidRDefault="00270A99" w:rsidP="00F17616">
            <w:r w:rsidRPr="00270A99">
              <w:t>Systemforvalter</w:t>
            </w:r>
          </w:p>
          <w:p w:rsidR="00270A99" w:rsidRPr="00270A99" w:rsidRDefault="00270A99" w:rsidP="00F17616"/>
        </w:tc>
      </w:tr>
      <w:tr w:rsidR="00270A99" w:rsidRPr="00270A99" w:rsidTr="00270A99">
        <w:trPr>
          <w:cantSplit/>
        </w:trPr>
        <w:tc>
          <w:tcPr>
            <w:tcW w:w="3212" w:type="dxa"/>
          </w:tcPr>
          <w:p w:rsidR="00270A99" w:rsidRPr="00270A99" w:rsidRDefault="00270A99" w:rsidP="00270A99">
            <w:bookmarkStart w:id="91" w:name="_Toc463184547"/>
            <w:r w:rsidRPr="00270A99">
              <w:lastRenderedPageBreak/>
              <w:t>Felles anvendelse av metadata og masterdata</w:t>
            </w:r>
            <w:bookmarkEnd w:id="91"/>
          </w:p>
        </w:tc>
        <w:tc>
          <w:tcPr>
            <w:tcW w:w="3212" w:type="dxa"/>
          </w:tcPr>
          <w:p w:rsidR="00270A99" w:rsidRPr="00270A99" w:rsidRDefault="00270A99" w:rsidP="00F17616">
            <w:r w:rsidRPr="00270A99">
              <w:t xml:space="preserve">Systemforvalter skal sammen med </w:t>
            </w:r>
            <w:proofErr w:type="spellStart"/>
            <w:r w:rsidRPr="00270A99">
              <w:t>Byarkivet</w:t>
            </w:r>
            <w:proofErr w:type="spellEnd"/>
            <w:r w:rsidRPr="00270A99">
              <w:t xml:space="preserve"> lede beslutningsprosesser knyttet til felles anvendelse av utvalgte metadata og masterdata. </w:t>
            </w:r>
          </w:p>
          <w:p w:rsidR="00270A99" w:rsidRPr="00270A99" w:rsidRDefault="00270A99" w:rsidP="00F17616">
            <w:r w:rsidRPr="00270A99">
              <w:t>Beslutning om felles anvendelse av utvalgte metadata og masterdata tas i Endringsforum.</w:t>
            </w:r>
          </w:p>
        </w:tc>
        <w:tc>
          <w:tcPr>
            <w:tcW w:w="3213" w:type="dxa"/>
          </w:tcPr>
          <w:p w:rsidR="00270A99" w:rsidRPr="00270A99" w:rsidRDefault="00270A99" w:rsidP="00F17616">
            <w:r w:rsidRPr="00270A99">
              <w:t>Systemforvalter</w:t>
            </w:r>
          </w:p>
          <w:p w:rsidR="00270A99" w:rsidRPr="00270A99" w:rsidRDefault="00270A99" w:rsidP="00F17616">
            <w:proofErr w:type="spellStart"/>
            <w:r w:rsidRPr="00270A99">
              <w:t>Byarkivet</w:t>
            </w:r>
            <w:proofErr w:type="spellEnd"/>
          </w:p>
          <w:p w:rsidR="00270A99" w:rsidRPr="00270A99" w:rsidRDefault="00270A99" w:rsidP="00F17616"/>
        </w:tc>
      </w:tr>
      <w:tr w:rsidR="00270A99" w:rsidRPr="00270A99" w:rsidTr="00270A99">
        <w:trPr>
          <w:cantSplit/>
        </w:trPr>
        <w:tc>
          <w:tcPr>
            <w:tcW w:w="3212" w:type="dxa"/>
          </w:tcPr>
          <w:p w:rsidR="00270A99" w:rsidRPr="00270A99" w:rsidRDefault="00270A99" w:rsidP="00270A99">
            <w:bookmarkStart w:id="92" w:name="_Toc463184548"/>
            <w:r w:rsidRPr="00270A99">
              <w:t>Holde oversikt</w:t>
            </w:r>
            <w:bookmarkEnd w:id="92"/>
            <w:r w:rsidRPr="00270A99">
              <w:t xml:space="preserve"> </w:t>
            </w:r>
          </w:p>
        </w:tc>
        <w:tc>
          <w:tcPr>
            <w:tcW w:w="3212" w:type="dxa"/>
          </w:tcPr>
          <w:p w:rsidR="00270A99" w:rsidRPr="00270A99" w:rsidRDefault="00270A99" w:rsidP="00F17616">
            <w:r w:rsidRPr="00270A99">
              <w:t xml:space="preserve">Systemforvalter skal til enhver tid ha en oppdatert oversikt over installasjoner, versjoner og integrasjoner som er i bruk kommunen. </w:t>
            </w:r>
          </w:p>
          <w:p w:rsidR="00270A99" w:rsidRPr="00270A99" w:rsidRDefault="00270A99" w:rsidP="00F17616">
            <w:r w:rsidRPr="00270A99">
              <w:t>Den enkelte virksomhet melder endringer i egen virksomhetsinstallasjon til systemforvalter.</w:t>
            </w:r>
          </w:p>
        </w:tc>
        <w:tc>
          <w:tcPr>
            <w:tcW w:w="3213" w:type="dxa"/>
          </w:tcPr>
          <w:p w:rsidR="00270A99" w:rsidRPr="00270A99" w:rsidRDefault="00270A99" w:rsidP="00F17616">
            <w:r w:rsidRPr="00270A99">
              <w:t>Systemforvalter</w:t>
            </w:r>
          </w:p>
          <w:p w:rsidR="00270A99" w:rsidRPr="00270A99" w:rsidRDefault="00270A99" w:rsidP="00F17616">
            <w:r w:rsidRPr="00270A99">
              <w:t>Virksomhetene</w:t>
            </w:r>
          </w:p>
        </w:tc>
      </w:tr>
      <w:tr w:rsidR="00270A99" w:rsidRPr="00270A99" w:rsidTr="00270A99">
        <w:trPr>
          <w:cantSplit/>
        </w:trPr>
        <w:tc>
          <w:tcPr>
            <w:tcW w:w="3212" w:type="dxa"/>
          </w:tcPr>
          <w:p w:rsidR="00270A99" w:rsidRPr="00270A99" w:rsidRDefault="00270A99" w:rsidP="00270A99">
            <w:bookmarkStart w:id="93" w:name="_Toc463184549"/>
            <w:r w:rsidRPr="00270A99">
              <w:t>Holde en oppdatert referanseinstallasjon</w:t>
            </w:r>
            <w:bookmarkEnd w:id="93"/>
          </w:p>
        </w:tc>
        <w:tc>
          <w:tcPr>
            <w:tcW w:w="3212" w:type="dxa"/>
          </w:tcPr>
          <w:p w:rsidR="00270A99" w:rsidRPr="00270A99" w:rsidRDefault="00270A99" w:rsidP="00F17616">
            <w:r w:rsidRPr="00270A99">
              <w:t>Systemforvalter etablerer en referanseinstallasjon av standard programvare med felles funksjonalitet (integrasjoner, kodeverk og registre), og holder denne til en hver tid oppdatert. Formålet er at integrasjons- og systemleverandørene skal kunne ha et komplett driftsmiljø å teste ut nye og endrede versjoner av programvare.</w:t>
            </w:r>
          </w:p>
        </w:tc>
        <w:tc>
          <w:tcPr>
            <w:tcW w:w="3213" w:type="dxa"/>
          </w:tcPr>
          <w:p w:rsidR="00270A99" w:rsidRPr="00270A99" w:rsidRDefault="00270A99" w:rsidP="00F17616">
            <w:r w:rsidRPr="00270A99">
              <w:t>Systemforvalter</w:t>
            </w:r>
          </w:p>
        </w:tc>
      </w:tr>
      <w:tr w:rsidR="00270A99" w:rsidRPr="00270A99" w:rsidTr="00270A99">
        <w:trPr>
          <w:cantSplit/>
        </w:trPr>
        <w:tc>
          <w:tcPr>
            <w:tcW w:w="3212" w:type="dxa"/>
          </w:tcPr>
          <w:p w:rsidR="00270A99" w:rsidRPr="00270A99" w:rsidRDefault="00270A99" w:rsidP="00270A99">
            <w:bookmarkStart w:id="94" w:name="_Toc463184550"/>
            <w:r w:rsidRPr="00270A99">
              <w:lastRenderedPageBreak/>
              <w:t>Test av funksjonalitet</w:t>
            </w:r>
            <w:bookmarkEnd w:id="94"/>
          </w:p>
        </w:tc>
        <w:tc>
          <w:tcPr>
            <w:tcW w:w="3212" w:type="dxa"/>
          </w:tcPr>
          <w:p w:rsidR="00270A99" w:rsidRPr="00270A99" w:rsidRDefault="00270A99" w:rsidP="00F17616">
            <w:r w:rsidRPr="00270A99">
              <w:t xml:space="preserve">Virksomhetene </w:t>
            </w:r>
            <w:del w:id="95" w:author="Terje D. Sætervik" w:date="2017-01-03T08:42:00Z">
              <w:r w:rsidRPr="00270A99" w:rsidDel="002A772E">
                <w:delText xml:space="preserve">har </w:delText>
              </w:r>
            </w:del>
            <w:ins w:id="96" w:author="Terje D. Sætervik" w:date="2017-01-03T08:42:00Z">
              <w:r w:rsidR="002A772E">
                <w:t xml:space="preserve">skal </w:t>
              </w:r>
            </w:ins>
            <w:r w:rsidRPr="00270A99">
              <w:t xml:space="preserve">selv </w:t>
            </w:r>
            <w:del w:id="97" w:author="Terje D. Sætervik" w:date="2017-01-03T08:42:00Z">
              <w:r w:rsidRPr="00270A99" w:rsidDel="002A772E">
                <w:delText xml:space="preserve">ansvaret </w:delText>
              </w:r>
            </w:del>
            <w:ins w:id="98" w:author="Terje D. Sætervik" w:date="2017-01-03T08:42:00Z">
              <w:r w:rsidR="002A772E">
                <w:t xml:space="preserve">sørge </w:t>
              </w:r>
            </w:ins>
            <w:r w:rsidRPr="00270A99">
              <w:t>for planlegging og gjennomføring av test av egen installasjon, og godkjenner sin egen leveranse overfor leverandøren. Test omfatter all funksjonalitet.</w:t>
            </w:r>
          </w:p>
          <w:p w:rsidR="00270A99" w:rsidRPr="00270A99" w:rsidRDefault="00270A99" w:rsidP="00F17616">
            <w:r w:rsidRPr="00270A99">
              <w:t xml:space="preserve">Hver virksomhet melder selv feil til ACOS via leverandørens supportsystem, og har med utgangspunkt i vedlikeholdsavtalen krav på direkte oppfølging fra leverandør. </w:t>
            </w:r>
          </w:p>
          <w:p w:rsidR="00270A99" w:rsidRPr="00270A99" w:rsidRDefault="00270A99" w:rsidP="00F17616">
            <w:r w:rsidRPr="00270A99">
              <w:t>Systemforvalter holder seg orientert om de feilmeldinger og rettinger, og vurderer behov for informasjon til øvrige virksomheter og eventuell samkjøring.</w:t>
            </w:r>
          </w:p>
        </w:tc>
        <w:tc>
          <w:tcPr>
            <w:tcW w:w="3213" w:type="dxa"/>
          </w:tcPr>
          <w:p w:rsidR="00270A99" w:rsidRPr="00270A99" w:rsidRDefault="00270A99" w:rsidP="00F17616">
            <w:r w:rsidRPr="00270A99">
              <w:t>Virksomhetene</w:t>
            </w:r>
          </w:p>
          <w:p w:rsidR="00270A99" w:rsidRPr="00270A99" w:rsidRDefault="00270A99" w:rsidP="00F17616">
            <w:r w:rsidRPr="00270A99">
              <w:t>Systemforvalter</w:t>
            </w:r>
          </w:p>
        </w:tc>
      </w:tr>
      <w:tr w:rsidR="00270A99" w:rsidRPr="00270A99" w:rsidTr="00270A99">
        <w:trPr>
          <w:cantSplit/>
        </w:trPr>
        <w:tc>
          <w:tcPr>
            <w:tcW w:w="3212" w:type="dxa"/>
          </w:tcPr>
          <w:p w:rsidR="00270A99" w:rsidRPr="00270A99" w:rsidRDefault="00270A99" w:rsidP="00270A99">
            <w:bookmarkStart w:id="99" w:name="_Toc463184551"/>
            <w:r w:rsidRPr="00270A99">
              <w:t>Endringer i standard programvare</w:t>
            </w:r>
            <w:bookmarkEnd w:id="99"/>
          </w:p>
        </w:tc>
        <w:tc>
          <w:tcPr>
            <w:tcW w:w="3212" w:type="dxa"/>
          </w:tcPr>
          <w:p w:rsidR="00270A99" w:rsidRPr="00270A99" w:rsidRDefault="00270A99" w:rsidP="00F17616">
            <w:r w:rsidRPr="00270A99">
              <w:t xml:space="preserve">Hver virksomhet melder selv behov for endringer i standard programvare til ACOS via leverandørens supportsystem. </w:t>
            </w:r>
          </w:p>
          <w:p w:rsidR="00270A99" w:rsidRPr="00270A99" w:rsidRDefault="00270A99" w:rsidP="00F17616">
            <w:r w:rsidRPr="00270A99">
              <w:t xml:space="preserve">Systemforvalter holder seg orientert om innmeldte endringsbehov og prioriterer i dialog med leverandøren og endringsrådet. Dersom leverandør vurderer at endringsønsket ikke er å oppfatte som endringer i standard programvare men som </w:t>
            </w:r>
            <w:proofErr w:type="spellStart"/>
            <w:r w:rsidRPr="00270A99">
              <w:t>tilleggsfunksjonalitet</w:t>
            </w:r>
            <w:proofErr w:type="spellEnd"/>
            <w:r w:rsidRPr="00270A99">
              <w:t xml:space="preserve">, se nedenfor. </w:t>
            </w:r>
          </w:p>
          <w:p w:rsidR="00270A99" w:rsidRPr="00270A99" w:rsidRDefault="00270A99" w:rsidP="00F17616">
            <w:proofErr w:type="spellStart"/>
            <w:r w:rsidRPr="00270A99">
              <w:t>Byarkivet</w:t>
            </w:r>
            <w:proofErr w:type="spellEnd"/>
            <w:r w:rsidRPr="00270A99">
              <w:t xml:space="preserve"> skal kvalitetssikre at endringer ikke går på tvers av arkivregelverk.</w:t>
            </w:r>
          </w:p>
        </w:tc>
        <w:tc>
          <w:tcPr>
            <w:tcW w:w="3213" w:type="dxa"/>
          </w:tcPr>
          <w:p w:rsidR="00270A99" w:rsidRPr="00270A99" w:rsidRDefault="00270A99" w:rsidP="00F17616">
            <w:r w:rsidRPr="00270A99">
              <w:t>Virksomhetene</w:t>
            </w:r>
          </w:p>
          <w:p w:rsidR="00270A99" w:rsidRPr="00270A99" w:rsidRDefault="00270A99" w:rsidP="00F17616">
            <w:r w:rsidRPr="00270A99">
              <w:t>Systemforvalter</w:t>
            </w:r>
          </w:p>
          <w:p w:rsidR="00270A99" w:rsidRPr="00270A99" w:rsidRDefault="00270A99" w:rsidP="00F17616">
            <w:proofErr w:type="spellStart"/>
            <w:r w:rsidRPr="00270A99">
              <w:t>Byarkivet</w:t>
            </w:r>
            <w:proofErr w:type="spellEnd"/>
          </w:p>
        </w:tc>
      </w:tr>
      <w:tr w:rsidR="00270A99" w:rsidRPr="00270A99" w:rsidTr="00270A99">
        <w:trPr>
          <w:cantSplit/>
        </w:trPr>
        <w:tc>
          <w:tcPr>
            <w:tcW w:w="3212" w:type="dxa"/>
          </w:tcPr>
          <w:p w:rsidR="00270A99" w:rsidRPr="00270A99" w:rsidRDefault="00270A99" w:rsidP="00270A99">
            <w:bookmarkStart w:id="100" w:name="_Toc463184552"/>
            <w:r w:rsidRPr="00270A99">
              <w:lastRenderedPageBreak/>
              <w:t xml:space="preserve">Felles </w:t>
            </w:r>
            <w:proofErr w:type="spellStart"/>
            <w:r w:rsidRPr="00270A99">
              <w:t>tilleggsfunksjonalitet</w:t>
            </w:r>
            <w:bookmarkEnd w:id="100"/>
            <w:proofErr w:type="spellEnd"/>
          </w:p>
        </w:tc>
        <w:tc>
          <w:tcPr>
            <w:tcW w:w="3212" w:type="dxa"/>
          </w:tcPr>
          <w:p w:rsidR="00270A99" w:rsidRPr="00270A99" w:rsidRDefault="00270A99" w:rsidP="00F17616">
            <w:r w:rsidRPr="00270A99">
              <w:t xml:space="preserve">Virksomhetene melder forslag om felles </w:t>
            </w:r>
            <w:proofErr w:type="spellStart"/>
            <w:r w:rsidRPr="00270A99">
              <w:t>tilleggsfunksjonalitet</w:t>
            </w:r>
            <w:proofErr w:type="spellEnd"/>
            <w:r w:rsidRPr="00270A99">
              <w:t>, for eksempel integrasjoner, til systemforvalter, som legger dette fram for endringsforum.</w:t>
            </w:r>
          </w:p>
          <w:p w:rsidR="00270A99" w:rsidRPr="00270A99" w:rsidRDefault="00270A99" w:rsidP="00F17616">
            <w:proofErr w:type="spellStart"/>
            <w:r w:rsidRPr="00270A99">
              <w:t>Byarkivet</w:t>
            </w:r>
            <w:proofErr w:type="spellEnd"/>
            <w:r w:rsidRPr="00270A99">
              <w:t xml:space="preserve"> skal kvalitetssikre at felles </w:t>
            </w:r>
            <w:proofErr w:type="spellStart"/>
            <w:r w:rsidRPr="00270A99">
              <w:t>tilleggsfunksjonalitet</w:t>
            </w:r>
            <w:proofErr w:type="spellEnd"/>
            <w:r w:rsidRPr="00270A99">
              <w:t xml:space="preserve"> ikke går på tvers av arkivregelverk og mulighetene for langtidsbevaring. Dersom virksomheter melder behov for felles </w:t>
            </w:r>
            <w:proofErr w:type="spellStart"/>
            <w:r w:rsidRPr="00270A99">
              <w:t>tilleggsfunksjonalitet</w:t>
            </w:r>
            <w:proofErr w:type="spellEnd"/>
            <w:r w:rsidRPr="00270A99">
              <w:t xml:space="preserve"> og dette ikke prioriteres av endringsforum står virksomheten fritt til selv å bestille og finansiere dette som virksomhetsspesifikk </w:t>
            </w:r>
            <w:proofErr w:type="spellStart"/>
            <w:r w:rsidRPr="00270A99">
              <w:t>tilleggsfunksjonalitet</w:t>
            </w:r>
            <w:proofErr w:type="spellEnd"/>
            <w:r w:rsidRPr="00270A99">
              <w:t xml:space="preserve">, </w:t>
            </w:r>
            <w:proofErr w:type="spellStart"/>
            <w:r w:rsidRPr="00270A99">
              <w:t>jf</w:t>
            </w:r>
            <w:proofErr w:type="spellEnd"/>
            <w:r w:rsidRPr="00270A99">
              <w:t xml:space="preserve"> nedenfor.</w:t>
            </w:r>
          </w:p>
        </w:tc>
        <w:tc>
          <w:tcPr>
            <w:tcW w:w="3213" w:type="dxa"/>
          </w:tcPr>
          <w:p w:rsidR="00270A99" w:rsidRPr="00270A99" w:rsidRDefault="00270A99" w:rsidP="00F17616">
            <w:r w:rsidRPr="00270A99">
              <w:t>Virksomhetene</w:t>
            </w:r>
          </w:p>
          <w:p w:rsidR="00270A99" w:rsidRPr="00270A99" w:rsidRDefault="00270A99" w:rsidP="00F17616">
            <w:r w:rsidRPr="00270A99">
              <w:t>Systemforvalter</w:t>
            </w:r>
          </w:p>
          <w:p w:rsidR="00270A99" w:rsidRPr="00270A99" w:rsidRDefault="00270A99" w:rsidP="00F17616">
            <w:proofErr w:type="spellStart"/>
            <w:r w:rsidRPr="00270A99">
              <w:t>Byarkivet</w:t>
            </w:r>
            <w:proofErr w:type="spellEnd"/>
          </w:p>
        </w:tc>
      </w:tr>
      <w:tr w:rsidR="00270A99" w:rsidRPr="00270A99" w:rsidTr="00270A99">
        <w:trPr>
          <w:cantSplit/>
        </w:trPr>
        <w:tc>
          <w:tcPr>
            <w:tcW w:w="3212" w:type="dxa"/>
          </w:tcPr>
          <w:p w:rsidR="00270A99" w:rsidRPr="00270A99" w:rsidRDefault="00270A99" w:rsidP="00270A99">
            <w:bookmarkStart w:id="101" w:name="_Toc463184553"/>
            <w:r w:rsidRPr="00270A99">
              <w:lastRenderedPageBreak/>
              <w:t xml:space="preserve">Virksomhetsspesifikk </w:t>
            </w:r>
            <w:proofErr w:type="spellStart"/>
            <w:r w:rsidRPr="00270A99">
              <w:t>tilleggsfunksjonalitet</w:t>
            </w:r>
            <w:bookmarkEnd w:id="101"/>
            <w:proofErr w:type="spellEnd"/>
          </w:p>
        </w:tc>
        <w:tc>
          <w:tcPr>
            <w:tcW w:w="3212" w:type="dxa"/>
          </w:tcPr>
          <w:p w:rsidR="00270A99" w:rsidRPr="00270A99" w:rsidRDefault="00270A99" w:rsidP="00F17616">
            <w:r w:rsidRPr="00270A99">
              <w:t xml:space="preserve">Hver virksomhet spesifiserer selv behov for virksomhetsspesifikk </w:t>
            </w:r>
            <w:proofErr w:type="spellStart"/>
            <w:r w:rsidRPr="00270A99">
              <w:t>tilleggsfunksjonalitet</w:t>
            </w:r>
            <w:proofErr w:type="spellEnd"/>
            <w:r w:rsidRPr="00270A99">
              <w:t xml:space="preserve">, for eksempel grensesnitt mot egne fagsystem og bestiller hos ACOS. Systemforvalter får kopi av bestillinger. Virksomhetsspesifikk </w:t>
            </w:r>
            <w:proofErr w:type="spellStart"/>
            <w:r w:rsidRPr="00270A99">
              <w:t>tilleggsfunksjonalitet</w:t>
            </w:r>
            <w:proofErr w:type="spellEnd"/>
            <w:r w:rsidRPr="00270A99">
              <w:t xml:space="preserve"> finansieres av den enkelte virksomhet. </w:t>
            </w:r>
            <w:proofErr w:type="spellStart"/>
            <w:r w:rsidRPr="00270A99">
              <w:t>Tilleggsfunksjonalitet</w:t>
            </w:r>
            <w:proofErr w:type="spellEnd"/>
            <w:r w:rsidRPr="00270A99">
              <w:t xml:space="preserve"> som er bestilt av en virksomhet skal uten vederlag kunne gjenbrukes av andre virksomheter, </w:t>
            </w:r>
            <w:proofErr w:type="spellStart"/>
            <w:r w:rsidRPr="00270A99">
              <w:t>jf</w:t>
            </w:r>
            <w:proofErr w:type="spellEnd"/>
            <w:r w:rsidRPr="00270A99">
              <w:t xml:space="preserve"> vedlikeholdsavtalen.</w:t>
            </w:r>
          </w:p>
          <w:p w:rsidR="00270A99" w:rsidRPr="00270A99" w:rsidRDefault="00270A99" w:rsidP="00F17616">
            <w:r w:rsidRPr="00270A99">
              <w:t xml:space="preserve">Systemforvalter holder oversikt over slik </w:t>
            </w:r>
            <w:proofErr w:type="spellStart"/>
            <w:r w:rsidRPr="00270A99">
              <w:t>tilleggsfunksjonalitet</w:t>
            </w:r>
            <w:proofErr w:type="spellEnd"/>
            <w:r w:rsidRPr="00270A99">
              <w:t xml:space="preserve"> og vurderer informasjonsbehov, for eksempel i brukerforum. </w:t>
            </w:r>
            <w:proofErr w:type="spellStart"/>
            <w:r w:rsidRPr="00270A99">
              <w:t>Byarkivet</w:t>
            </w:r>
            <w:proofErr w:type="spellEnd"/>
            <w:r w:rsidRPr="00270A99">
              <w:t xml:space="preserve"> bør kvalitetssikre at virksomhetsspesifikk </w:t>
            </w:r>
            <w:proofErr w:type="spellStart"/>
            <w:r w:rsidRPr="00270A99">
              <w:t>tilleggsfunksjonalitet</w:t>
            </w:r>
            <w:proofErr w:type="spellEnd"/>
            <w:r w:rsidRPr="00270A99">
              <w:t xml:space="preserve"> ikke går på tvers av arkivregelverk og mulighetene for langtidsbevaring.</w:t>
            </w:r>
          </w:p>
        </w:tc>
        <w:tc>
          <w:tcPr>
            <w:tcW w:w="3213" w:type="dxa"/>
          </w:tcPr>
          <w:p w:rsidR="00270A99" w:rsidRPr="00270A99" w:rsidRDefault="00270A99" w:rsidP="00F17616">
            <w:r w:rsidRPr="00270A99">
              <w:t>Virksomhetene</w:t>
            </w:r>
          </w:p>
          <w:p w:rsidR="00270A99" w:rsidRPr="00270A99" w:rsidRDefault="00270A99" w:rsidP="00F17616">
            <w:r w:rsidRPr="00270A99">
              <w:t>Systemforvalter</w:t>
            </w:r>
          </w:p>
          <w:p w:rsidR="00270A99" w:rsidRPr="00270A99" w:rsidRDefault="00270A99" w:rsidP="00F17616">
            <w:proofErr w:type="spellStart"/>
            <w:r w:rsidRPr="00270A99">
              <w:t>Byarkivet</w:t>
            </w:r>
            <w:proofErr w:type="spellEnd"/>
          </w:p>
        </w:tc>
      </w:tr>
      <w:tr w:rsidR="00270A99" w:rsidRPr="00270A99" w:rsidTr="00270A99">
        <w:trPr>
          <w:cantSplit/>
        </w:trPr>
        <w:tc>
          <w:tcPr>
            <w:tcW w:w="3212" w:type="dxa"/>
          </w:tcPr>
          <w:p w:rsidR="00270A99" w:rsidRPr="00270A99" w:rsidRDefault="00270A99" w:rsidP="00270A99">
            <w:bookmarkStart w:id="102" w:name="_Toc463184554"/>
            <w:r w:rsidRPr="00270A99">
              <w:t>Brukerstøtte</w:t>
            </w:r>
            <w:bookmarkEnd w:id="102"/>
          </w:p>
        </w:tc>
        <w:tc>
          <w:tcPr>
            <w:tcW w:w="3212" w:type="dxa"/>
          </w:tcPr>
          <w:p w:rsidR="00270A99" w:rsidRPr="00270A99" w:rsidRDefault="00270A99" w:rsidP="00F17616">
            <w:r w:rsidRPr="00270A99">
              <w:t xml:space="preserve">Systemforvalter </w:t>
            </w:r>
            <w:del w:id="103" w:author="Terje D. Sætervik" w:date="2017-01-03T08:31:00Z">
              <w:r w:rsidRPr="00270A99" w:rsidDel="00F149FF">
                <w:delText>har ansvar for å</w:delText>
              </w:r>
            </w:del>
            <w:ins w:id="104" w:author="Terje D. Sætervik" w:date="2017-01-03T08:31:00Z">
              <w:r w:rsidR="00F149FF">
                <w:t>skal</w:t>
              </w:r>
            </w:ins>
            <w:r w:rsidRPr="00270A99">
              <w:t xml:space="preserve"> påse at leverandør leverer tilbud om brukerstøtte i henhold til avtale. </w:t>
            </w:r>
          </w:p>
          <w:p w:rsidR="00270A99" w:rsidRPr="00270A99" w:rsidRDefault="00270A99" w:rsidP="00F149FF">
            <w:r w:rsidRPr="00270A99">
              <w:t xml:space="preserve">Den enkelte virksomhet </w:t>
            </w:r>
            <w:del w:id="105" w:author="Terje D. Sætervik" w:date="2017-01-03T08:31:00Z">
              <w:r w:rsidRPr="00270A99" w:rsidDel="00F149FF">
                <w:delText xml:space="preserve">har selv ansvar for </w:delText>
              </w:r>
            </w:del>
            <w:ins w:id="106" w:author="Terje D. Sætervik" w:date="2017-01-03T08:31:00Z">
              <w:r w:rsidR="00F149FF">
                <w:t xml:space="preserve">skal selv sørge for </w:t>
              </w:r>
            </w:ins>
            <w:r w:rsidRPr="00270A99">
              <w:t>førstelinje brukertjeneste. Virksomhetene vurderer selv om de ønsker å anskaffe andrelinje brukertjeneste fra leverandøren. I så fall må virksomheten selv gjøre avrop på vedlikeholdsavtalen.</w:t>
            </w:r>
          </w:p>
        </w:tc>
        <w:tc>
          <w:tcPr>
            <w:tcW w:w="3213" w:type="dxa"/>
          </w:tcPr>
          <w:p w:rsidR="00270A99" w:rsidRPr="00270A99" w:rsidRDefault="00270A99" w:rsidP="00F17616">
            <w:r w:rsidRPr="00270A99">
              <w:t>Virksomhetene</w:t>
            </w:r>
          </w:p>
          <w:p w:rsidR="00270A99" w:rsidRPr="00270A99" w:rsidRDefault="00270A99" w:rsidP="00F17616">
            <w:r w:rsidRPr="00270A99">
              <w:t>Systemforvalter</w:t>
            </w:r>
          </w:p>
          <w:p w:rsidR="00270A99" w:rsidRPr="00270A99" w:rsidRDefault="00270A99" w:rsidP="00F17616"/>
        </w:tc>
      </w:tr>
      <w:tr w:rsidR="00270A99" w:rsidRPr="00270A99" w:rsidTr="00270A99">
        <w:trPr>
          <w:cantSplit/>
        </w:trPr>
        <w:tc>
          <w:tcPr>
            <w:tcW w:w="3212" w:type="dxa"/>
          </w:tcPr>
          <w:p w:rsidR="00270A99" w:rsidRPr="00270A99" w:rsidRDefault="00270A99" w:rsidP="00270A99">
            <w:bookmarkStart w:id="107" w:name="_Toc463184555"/>
            <w:r w:rsidRPr="00270A99">
              <w:lastRenderedPageBreak/>
              <w:t>Veiledning til virksomhetene</w:t>
            </w:r>
            <w:bookmarkEnd w:id="107"/>
          </w:p>
        </w:tc>
        <w:tc>
          <w:tcPr>
            <w:tcW w:w="3212" w:type="dxa"/>
          </w:tcPr>
          <w:p w:rsidR="00270A99" w:rsidRPr="00270A99" w:rsidRDefault="00270A99" w:rsidP="00F17616">
            <w:r w:rsidRPr="00270A99">
              <w:t xml:space="preserve">Systemforvalter tilbyr veiledning </w:t>
            </w:r>
            <w:r w:rsidRPr="002A772E">
              <w:t>til virksomhetene når det gjelder</w:t>
            </w:r>
            <w:ins w:id="108" w:author="Terje D. Sætervik" w:date="2017-01-03T08:43:00Z">
              <w:r w:rsidR="002A772E">
                <w:t xml:space="preserve"> </w:t>
              </w:r>
            </w:ins>
            <w:del w:id="109" w:author="Terje D. Sætervik" w:date="2017-01-03T08:43:00Z">
              <w:r w:rsidRPr="002A772E" w:rsidDel="002A772E">
                <w:delText xml:space="preserve"> […]</w:delText>
              </w:r>
              <w:r w:rsidRPr="00270A99" w:rsidDel="002A772E">
                <w:delText xml:space="preserve"> </w:delText>
              </w:r>
            </w:del>
            <w:ins w:id="110" w:author="Terje D. Sætervik" w:date="2017-01-03T08:51:00Z">
              <w:r w:rsidR="000D203F">
                <w:t xml:space="preserve">leverandørdialog, endringer, lokale maler og </w:t>
              </w:r>
            </w:ins>
            <w:ins w:id="111" w:author="Terje D. Sætervik" w:date="2017-01-03T08:52:00Z">
              <w:r w:rsidR="000D203F">
                <w:t>arbeids</w:t>
              </w:r>
            </w:ins>
            <w:ins w:id="112" w:author="Terje D. Sætervik" w:date="2017-01-03T08:51:00Z">
              <w:r w:rsidR="000D203F">
                <w:t>flyter</w:t>
              </w:r>
            </w:ins>
            <w:ins w:id="113" w:author="Terje D. Sætervik" w:date="2017-01-03T08:53:00Z">
              <w:r w:rsidR="000D203F">
                <w:t xml:space="preserve"> samt annet knyttet til virksomheten</w:t>
              </w:r>
            </w:ins>
            <w:ins w:id="114" w:author="Terje D. Sætervik" w:date="2017-01-03T08:54:00Z">
              <w:r w:rsidR="000D203F">
                <w:t>s</w:t>
              </w:r>
            </w:ins>
            <w:ins w:id="115" w:author="Terje D. Sætervik" w:date="2017-01-03T08:53:00Z">
              <w:r w:rsidR="000D203F">
                <w:t xml:space="preserve"> installasjon</w:t>
              </w:r>
            </w:ins>
            <w:ins w:id="116" w:author="Terje D. Sætervik" w:date="2017-01-03T08:51:00Z">
              <w:r w:rsidR="000D203F">
                <w:t>.</w:t>
              </w:r>
            </w:ins>
          </w:p>
          <w:p w:rsidR="00270A99" w:rsidRPr="00270A99" w:rsidRDefault="00270A99" w:rsidP="00F17616">
            <w:proofErr w:type="spellStart"/>
            <w:r w:rsidRPr="00270A99">
              <w:t>Byarkivet</w:t>
            </w:r>
            <w:proofErr w:type="spellEnd"/>
            <w:r w:rsidRPr="00270A99">
              <w:t xml:space="preserve"> som faginstans for arkiv i kommunen tilbyr arkivfaglig veiledning til virksomhetene.</w:t>
            </w:r>
          </w:p>
        </w:tc>
        <w:tc>
          <w:tcPr>
            <w:tcW w:w="3213" w:type="dxa"/>
          </w:tcPr>
          <w:p w:rsidR="002A772E" w:rsidRDefault="00270A99" w:rsidP="00F17616">
            <w:pPr>
              <w:rPr>
                <w:ins w:id="117" w:author="Terje D. Sætervik" w:date="2017-01-03T08:45:00Z"/>
              </w:rPr>
            </w:pPr>
            <w:r w:rsidRPr="00270A99">
              <w:t xml:space="preserve">Systemforvalter </w:t>
            </w:r>
          </w:p>
          <w:p w:rsidR="00270A99" w:rsidRPr="00270A99" w:rsidRDefault="00270A99" w:rsidP="00F17616">
            <w:proofErr w:type="spellStart"/>
            <w:r w:rsidRPr="00270A99">
              <w:t>Byarkivet</w:t>
            </w:r>
            <w:proofErr w:type="spellEnd"/>
          </w:p>
          <w:p w:rsidR="00270A99" w:rsidRPr="00270A99" w:rsidRDefault="00270A99" w:rsidP="00F17616"/>
        </w:tc>
      </w:tr>
      <w:tr w:rsidR="00270A99" w:rsidRPr="00270A99" w:rsidTr="00270A99">
        <w:trPr>
          <w:cantSplit/>
        </w:trPr>
        <w:tc>
          <w:tcPr>
            <w:tcW w:w="3212" w:type="dxa"/>
          </w:tcPr>
          <w:p w:rsidR="00270A99" w:rsidRPr="00270A99" w:rsidRDefault="00270A99" w:rsidP="00270A99">
            <w:bookmarkStart w:id="118" w:name="_Toc463184556"/>
            <w:r w:rsidRPr="00270A99">
              <w:t>Utvikling av metoder, regelverk og veiledere</w:t>
            </w:r>
            <w:bookmarkEnd w:id="118"/>
          </w:p>
        </w:tc>
        <w:tc>
          <w:tcPr>
            <w:tcW w:w="3212" w:type="dxa"/>
          </w:tcPr>
          <w:p w:rsidR="00270A99" w:rsidRPr="00270A99" w:rsidRDefault="00270A99" w:rsidP="00F149FF">
            <w:r w:rsidRPr="00270A99">
              <w:t xml:space="preserve">Som faginstans på arkivområdet </w:t>
            </w:r>
            <w:del w:id="119" w:author="Terje D. Sætervik" w:date="2017-01-03T08:33:00Z">
              <w:r w:rsidRPr="00270A99" w:rsidDel="00F149FF">
                <w:delText xml:space="preserve">har </w:delText>
              </w:r>
            </w:del>
            <w:ins w:id="120" w:author="Terje D. Sætervik" w:date="2017-01-03T08:33:00Z">
              <w:r w:rsidR="00F149FF">
                <w:t xml:space="preserve">skal </w:t>
              </w:r>
            </w:ins>
            <w:proofErr w:type="spellStart"/>
            <w:r w:rsidRPr="00270A99">
              <w:t>Byarkivet</w:t>
            </w:r>
            <w:proofErr w:type="spellEnd"/>
            <w:r w:rsidRPr="00270A99">
              <w:t xml:space="preserve"> </w:t>
            </w:r>
            <w:del w:id="121" w:author="Terje D. Sætervik" w:date="2017-01-03T08:34:00Z">
              <w:r w:rsidRPr="00270A99" w:rsidDel="00F149FF">
                <w:delText xml:space="preserve">ansvar for </w:delText>
              </w:r>
            </w:del>
            <w:ins w:id="122" w:author="Terje D. Sætervik" w:date="2017-01-03T08:34:00Z">
              <w:r w:rsidR="00F149FF">
                <w:t xml:space="preserve">forestå </w:t>
              </w:r>
            </w:ins>
            <w:r w:rsidRPr="00270A99">
              <w:t>utvikling av metoder, regelverk og veiledere på området generelt og i tilknytning til sak/arkivløsningen.</w:t>
            </w:r>
          </w:p>
        </w:tc>
        <w:tc>
          <w:tcPr>
            <w:tcW w:w="3213" w:type="dxa"/>
          </w:tcPr>
          <w:p w:rsidR="00270A99" w:rsidRPr="00270A99" w:rsidRDefault="00270A99" w:rsidP="00F17616">
            <w:proofErr w:type="spellStart"/>
            <w:r w:rsidRPr="00270A99">
              <w:t>Byarkivet</w:t>
            </w:r>
            <w:proofErr w:type="spellEnd"/>
          </w:p>
        </w:tc>
      </w:tr>
      <w:tr w:rsidR="00270A99" w:rsidRPr="00270A99" w:rsidTr="00270A99">
        <w:trPr>
          <w:cantSplit/>
        </w:trPr>
        <w:tc>
          <w:tcPr>
            <w:tcW w:w="3212" w:type="dxa"/>
          </w:tcPr>
          <w:p w:rsidR="00270A99" w:rsidRPr="00270A99" w:rsidRDefault="00270A99" w:rsidP="00270A99">
            <w:bookmarkStart w:id="123" w:name="_Toc463184557"/>
            <w:r w:rsidRPr="00270A99">
              <w:t>Utvikling av rutiner for arkivarbeid i den enkelte virksomhet</w:t>
            </w:r>
            <w:bookmarkEnd w:id="123"/>
          </w:p>
        </w:tc>
        <w:tc>
          <w:tcPr>
            <w:tcW w:w="3212" w:type="dxa"/>
          </w:tcPr>
          <w:p w:rsidR="00270A99" w:rsidRPr="00270A99" w:rsidRDefault="00270A99" w:rsidP="00F17616">
            <w:r w:rsidRPr="00270A99">
              <w:t xml:space="preserve">Den enkelte virksomhet </w:t>
            </w:r>
            <w:del w:id="124" w:author="Terje D. Sætervik" w:date="2017-01-03T08:34:00Z">
              <w:r w:rsidRPr="00270A99" w:rsidDel="00F149FF">
                <w:delText xml:space="preserve">er </w:delText>
              </w:r>
            </w:del>
            <w:ins w:id="125" w:author="Terje D. Sætervik" w:date="2017-01-03T08:34:00Z">
              <w:r w:rsidR="00F149FF">
                <w:t xml:space="preserve">skal </w:t>
              </w:r>
            </w:ins>
            <w:r w:rsidRPr="00270A99">
              <w:t xml:space="preserve">selv </w:t>
            </w:r>
            <w:del w:id="126" w:author="Terje D. Sætervik" w:date="2017-01-03T08:34:00Z">
              <w:r w:rsidRPr="00270A99" w:rsidDel="00F149FF">
                <w:delText xml:space="preserve">ansvarlig for å </w:delText>
              </w:r>
            </w:del>
            <w:r w:rsidRPr="00270A99">
              <w:t xml:space="preserve">utarbeide rutiner for arkivarbeid og bruk av sak/arkivløsningen i egen virksomhet, og </w:t>
            </w:r>
            <w:del w:id="127" w:author="Terje D. Sætervik" w:date="2017-01-03T08:34:00Z">
              <w:r w:rsidRPr="00270A99" w:rsidDel="00F149FF">
                <w:delText xml:space="preserve">for å </w:delText>
              </w:r>
            </w:del>
            <w:r w:rsidRPr="00270A99">
              <w:t xml:space="preserve">sørge for at disse er i samsvar med gjeldende regelverk på området. </w:t>
            </w:r>
          </w:p>
          <w:p w:rsidR="00270A99" w:rsidRPr="00270A99" w:rsidRDefault="00270A99" w:rsidP="00F17616">
            <w:proofErr w:type="spellStart"/>
            <w:r w:rsidRPr="00270A99">
              <w:t>Byarkivet</w:t>
            </w:r>
            <w:proofErr w:type="spellEnd"/>
            <w:r w:rsidRPr="00270A99">
              <w:t xml:space="preserve"> står for arkivfaglig veiledning av virksomhetene ved behov.</w:t>
            </w:r>
          </w:p>
        </w:tc>
        <w:tc>
          <w:tcPr>
            <w:tcW w:w="3213" w:type="dxa"/>
          </w:tcPr>
          <w:p w:rsidR="00270A99" w:rsidRPr="00270A99" w:rsidRDefault="00270A99" w:rsidP="00F17616">
            <w:r w:rsidRPr="00270A99">
              <w:t>Virksomhetene</w:t>
            </w:r>
          </w:p>
          <w:p w:rsidR="00270A99" w:rsidRPr="00270A99" w:rsidRDefault="00270A99" w:rsidP="00F17616">
            <w:del w:id="128" w:author="Terje D. Sætervik" w:date="2017-01-03T08:49:00Z">
              <w:r w:rsidRPr="00270A99" w:rsidDel="002A772E">
                <w:delText>Systemforvalter</w:delText>
              </w:r>
            </w:del>
            <w:proofErr w:type="spellStart"/>
            <w:ins w:id="129" w:author="Terje D. Sætervik" w:date="2017-01-03T08:49:00Z">
              <w:r w:rsidR="002A772E">
                <w:t>Byarkivet</w:t>
              </w:r>
            </w:ins>
            <w:proofErr w:type="spellEnd"/>
          </w:p>
          <w:p w:rsidR="00270A99" w:rsidRPr="00270A99" w:rsidRDefault="00270A99" w:rsidP="00F17616"/>
        </w:tc>
      </w:tr>
      <w:tr w:rsidR="00270A99" w:rsidRPr="00270A99" w:rsidTr="00270A99">
        <w:trPr>
          <w:cantSplit/>
        </w:trPr>
        <w:tc>
          <w:tcPr>
            <w:tcW w:w="3212" w:type="dxa"/>
          </w:tcPr>
          <w:p w:rsidR="00270A99" w:rsidRPr="00270A99" w:rsidRDefault="00270A99" w:rsidP="00270A99">
            <w:bookmarkStart w:id="130" w:name="_Toc463184558"/>
            <w:r w:rsidRPr="00270A99">
              <w:t>Informasjonssikkerhet</w:t>
            </w:r>
            <w:bookmarkEnd w:id="130"/>
            <w:r w:rsidRPr="00270A99">
              <w:t xml:space="preserve"> </w:t>
            </w:r>
          </w:p>
        </w:tc>
        <w:tc>
          <w:tcPr>
            <w:tcW w:w="3212" w:type="dxa"/>
          </w:tcPr>
          <w:p w:rsidR="00270A99" w:rsidRPr="00270A99" w:rsidRDefault="00270A99" w:rsidP="00F149FF">
            <w:r w:rsidRPr="00270A99">
              <w:t xml:space="preserve">Virksomhetene </w:t>
            </w:r>
            <w:del w:id="131" w:author="Terje D. Sætervik" w:date="2017-01-03T08:35:00Z">
              <w:r w:rsidRPr="00270A99" w:rsidDel="00F149FF">
                <w:delText xml:space="preserve">er selv ansvarlig for at </w:delText>
              </w:r>
            </w:del>
            <w:ins w:id="132" w:author="Terje D. Sætervik" w:date="2017-01-03T08:35:00Z">
              <w:r w:rsidR="00F149FF">
                <w:t xml:space="preserve">skal selv sørge for at </w:t>
              </w:r>
            </w:ins>
            <w:r w:rsidRPr="00270A99">
              <w:t>informasjonssikkerhet og tilgangskontroll er i samsvar med kommunens regelverk og virksomhetens policy på området.</w:t>
            </w:r>
          </w:p>
        </w:tc>
        <w:tc>
          <w:tcPr>
            <w:tcW w:w="3213" w:type="dxa"/>
          </w:tcPr>
          <w:p w:rsidR="00270A99" w:rsidRPr="00270A99" w:rsidRDefault="00270A99" w:rsidP="00F17616">
            <w:r w:rsidRPr="00270A99">
              <w:t>Virksomhetene</w:t>
            </w:r>
          </w:p>
        </w:tc>
      </w:tr>
      <w:tr w:rsidR="00270A99" w:rsidRPr="00270A99" w:rsidTr="00270A99">
        <w:trPr>
          <w:cantSplit/>
        </w:trPr>
        <w:tc>
          <w:tcPr>
            <w:tcW w:w="3212" w:type="dxa"/>
          </w:tcPr>
          <w:p w:rsidR="00270A99" w:rsidRPr="00270A99" w:rsidRDefault="00270A99" w:rsidP="00270A99">
            <w:bookmarkStart w:id="133" w:name="_Toc463184559"/>
            <w:r w:rsidRPr="00270A99">
              <w:lastRenderedPageBreak/>
              <w:t>Leverandørhåndtering</w:t>
            </w:r>
            <w:bookmarkEnd w:id="133"/>
          </w:p>
        </w:tc>
        <w:tc>
          <w:tcPr>
            <w:tcW w:w="3212" w:type="dxa"/>
          </w:tcPr>
          <w:p w:rsidR="00270A99" w:rsidRPr="00270A99" w:rsidRDefault="00270A99" w:rsidP="00F17616">
            <w:r w:rsidRPr="00270A99">
              <w:t xml:space="preserve">Systemforvalter </w:t>
            </w:r>
            <w:del w:id="134" w:author="Terje D. Sætervik" w:date="2017-01-03T08:36:00Z">
              <w:r w:rsidRPr="00270A99" w:rsidDel="00F149FF">
                <w:delText xml:space="preserve">har et overordnet ansvar for at </w:delText>
              </w:r>
            </w:del>
            <w:ins w:id="135" w:author="Terje D. Sætervik" w:date="2017-01-03T08:36:00Z">
              <w:r w:rsidR="00F149FF">
                <w:t xml:space="preserve">skal påse at </w:t>
              </w:r>
            </w:ins>
            <w:r w:rsidRPr="00270A99">
              <w:t xml:space="preserve">leverandør leverer tjenester i henhold til avtalt tjenestenivå i SSA-V. </w:t>
            </w:r>
          </w:p>
          <w:p w:rsidR="00270A99" w:rsidRPr="00270A99" w:rsidRDefault="00270A99" w:rsidP="00F149FF">
            <w:r w:rsidRPr="00270A99">
              <w:t>Den enkelte virksomhet</w:t>
            </w:r>
            <w:del w:id="136" w:author="Terje D. Sætervik" w:date="2017-01-03T08:36:00Z">
              <w:r w:rsidRPr="00270A99" w:rsidDel="00F149FF">
                <w:delText>en</w:delText>
              </w:r>
            </w:del>
            <w:r w:rsidRPr="00270A99">
              <w:t xml:space="preserve"> </w:t>
            </w:r>
            <w:del w:id="137" w:author="Terje D. Sætervik" w:date="2017-01-03T08:36:00Z">
              <w:r w:rsidRPr="00270A99" w:rsidDel="00F149FF">
                <w:delText xml:space="preserve">er likevel </w:delText>
              </w:r>
            </w:del>
            <w:ins w:id="138" w:author="Terje D. Sætervik" w:date="2017-01-03T08:36:00Z">
              <w:r w:rsidR="00F149FF">
                <w:t xml:space="preserve">skal </w:t>
              </w:r>
            </w:ins>
            <w:r w:rsidRPr="00270A99">
              <w:t xml:space="preserve">selv </w:t>
            </w:r>
            <w:del w:id="139" w:author="Terje D. Sætervik" w:date="2017-01-03T08:37:00Z">
              <w:r w:rsidRPr="00270A99" w:rsidDel="00F149FF">
                <w:delText xml:space="preserve">ansvarlig for oppfølging av </w:delText>
              </w:r>
            </w:del>
            <w:ins w:id="140" w:author="Terje D. Sætervik" w:date="2017-01-03T08:37:00Z">
              <w:r w:rsidR="00F149FF">
                <w:t xml:space="preserve">følge opp </w:t>
              </w:r>
            </w:ins>
            <w:r w:rsidRPr="00270A99">
              <w:t>tjenester til egen virksomhet.</w:t>
            </w:r>
          </w:p>
        </w:tc>
        <w:tc>
          <w:tcPr>
            <w:tcW w:w="3213" w:type="dxa"/>
          </w:tcPr>
          <w:p w:rsidR="00270A99" w:rsidRPr="00270A99" w:rsidRDefault="00270A99" w:rsidP="00F17616">
            <w:r w:rsidRPr="00270A99">
              <w:t>Systemforvalter</w:t>
            </w:r>
          </w:p>
          <w:p w:rsidR="00270A99" w:rsidRPr="00270A99" w:rsidRDefault="00270A99" w:rsidP="00F17616">
            <w:r w:rsidRPr="00270A99">
              <w:t>Virksomhetene</w:t>
            </w:r>
          </w:p>
        </w:tc>
      </w:tr>
      <w:tr w:rsidR="00270A99" w:rsidRPr="00270A99" w:rsidTr="00270A99">
        <w:trPr>
          <w:cantSplit/>
        </w:trPr>
        <w:tc>
          <w:tcPr>
            <w:tcW w:w="3212" w:type="dxa"/>
          </w:tcPr>
          <w:p w:rsidR="00270A99" w:rsidRPr="00270A99" w:rsidRDefault="00270A99" w:rsidP="00270A99">
            <w:bookmarkStart w:id="141" w:name="_Toc463184560"/>
            <w:r w:rsidRPr="00270A99">
              <w:t>Systemdrift</w:t>
            </w:r>
            <w:bookmarkEnd w:id="141"/>
          </w:p>
        </w:tc>
        <w:tc>
          <w:tcPr>
            <w:tcW w:w="3212" w:type="dxa"/>
          </w:tcPr>
          <w:p w:rsidR="00270A99" w:rsidRPr="00270A99" w:rsidRDefault="00270A99" w:rsidP="00F17616">
            <w:r w:rsidRPr="00270A99">
              <w:t xml:space="preserve">Den enkelte virksomhet </w:t>
            </w:r>
            <w:del w:id="142" w:author="Terje D. Sætervik" w:date="2017-01-03T08:37:00Z">
              <w:r w:rsidRPr="00270A99" w:rsidDel="00F149FF">
                <w:delText xml:space="preserve">har </w:delText>
              </w:r>
            </w:del>
            <w:ins w:id="143" w:author="Terje D. Sætervik" w:date="2017-01-03T08:37:00Z">
              <w:r w:rsidR="00F149FF">
                <w:t xml:space="preserve">skal </w:t>
              </w:r>
            </w:ins>
            <w:r w:rsidRPr="00270A99">
              <w:t xml:space="preserve">selv </w:t>
            </w:r>
            <w:del w:id="144" w:author="Terje D. Sætervik" w:date="2017-01-03T08:37:00Z">
              <w:r w:rsidRPr="00270A99" w:rsidDel="00F149FF">
                <w:delText xml:space="preserve">ansvar for å </w:delText>
              </w:r>
            </w:del>
            <w:r w:rsidRPr="00270A99">
              <w:t xml:space="preserve">sørge for drift av egen installasjon, enten gjennom etablering av en individuell løsning eller gjennom </w:t>
            </w:r>
            <w:proofErr w:type="spellStart"/>
            <w:r w:rsidRPr="00270A99">
              <w:t>OsloFelles</w:t>
            </w:r>
            <w:proofErr w:type="spellEnd"/>
            <w:r w:rsidRPr="00270A99">
              <w:t xml:space="preserve">. </w:t>
            </w:r>
          </w:p>
          <w:p w:rsidR="00270A99" w:rsidRPr="00270A99" w:rsidRDefault="00270A99" w:rsidP="00F17616">
            <w:r w:rsidRPr="00270A99">
              <w:t xml:space="preserve">Systemforvalter </w:t>
            </w:r>
            <w:ins w:id="145" w:author="Terje D. Sætervik" w:date="2017-01-03T08:50:00Z">
              <w:r w:rsidR="002A772E">
                <w:t xml:space="preserve">sørger for </w:t>
              </w:r>
            </w:ins>
            <w:r w:rsidRPr="00270A99">
              <w:t>drift</w:t>
            </w:r>
            <w:ins w:id="146" w:author="Terje D. Sætervik" w:date="2017-01-03T08:50:00Z">
              <w:r w:rsidR="002A772E">
                <w:t xml:space="preserve"> av</w:t>
              </w:r>
            </w:ins>
            <w:del w:id="147" w:author="Terje D. Sætervik" w:date="2017-01-03T08:50:00Z">
              <w:r w:rsidRPr="00270A99" w:rsidDel="002A772E">
                <w:delText>er</w:delText>
              </w:r>
            </w:del>
            <w:r w:rsidRPr="00270A99">
              <w:t xml:space="preserve"> referanseinstallasjon</w:t>
            </w:r>
            <w:ins w:id="148" w:author="Terje D. Sætervik" w:date="2017-01-03T08:50:00Z">
              <w:r w:rsidR="002A772E">
                <w:t>en</w:t>
              </w:r>
            </w:ins>
            <w:r w:rsidRPr="00270A99">
              <w:t>.</w:t>
            </w:r>
          </w:p>
        </w:tc>
        <w:tc>
          <w:tcPr>
            <w:tcW w:w="3213" w:type="dxa"/>
          </w:tcPr>
          <w:p w:rsidR="00270A99" w:rsidRPr="00270A99" w:rsidRDefault="00270A99" w:rsidP="00F17616">
            <w:r w:rsidRPr="00270A99">
              <w:t>Virksomhetene</w:t>
            </w:r>
          </w:p>
          <w:p w:rsidR="00270A99" w:rsidRPr="00270A99" w:rsidRDefault="00270A99" w:rsidP="00F17616">
            <w:r w:rsidRPr="00270A99">
              <w:t>Systemforvalter</w:t>
            </w:r>
          </w:p>
        </w:tc>
      </w:tr>
      <w:tr w:rsidR="00270A99" w:rsidRPr="00270A99" w:rsidTr="00270A99">
        <w:trPr>
          <w:cantSplit/>
        </w:trPr>
        <w:tc>
          <w:tcPr>
            <w:tcW w:w="3212" w:type="dxa"/>
          </w:tcPr>
          <w:p w:rsidR="00270A99" w:rsidRPr="00270A99" w:rsidRDefault="00270A99" w:rsidP="00270A99">
            <w:bookmarkStart w:id="149" w:name="_Toc463184561"/>
            <w:r w:rsidRPr="00270A99">
              <w:t>Opplæring</w:t>
            </w:r>
            <w:bookmarkEnd w:id="149"/>
          </w:p>
        </w:tc>
        <w:tc>
          <w:tcPr>
            <w:tcW w:w="3212" w:type="dxa"/>
          </w:tcPr>
          <w:p w:rsidR="00270A99" w:rsidRPr="00270A99" w:rsidRDefault="00270A99" w:rsidP="002A772E">
            <w:r w:rsidRPr="00270A99">
              <w:t xml:space="preserve">Den enkelte virksomhet </w:t>
            </w:r>
            <w:del w:id="150" w:author="Terje D. Sætervik" w:date="2017-01-03T08:41:00Z">
              <w:r w:rsidRPr="00270A99" w:rsidDel="002A772E">
                <w:delText xml:space="preserve">har </w:delText>
              </w:r>
            </w:del>
            <w:ins w:id="151" w:author="Terje D. Sætervik" w:date="2017-01-03T08:41:00Z">
              <w:r w:rsidR="002A772E">
                <w:t xml:space="preserve">skal </w:t>
              </w:r>
            </w:ins>
            <w:r w:rsidRPr="00270A99">
              <w:t xml:space="preserve">selv </w:t>
            </w:r>
            <w:del w:id="152" w:author="Terje D. Sætervik" w:date="2017-01-03T08:41:00Z">
              <w:r w:rsidRPr="00270A99" w:rsidDel="002A772E">
                <w:delText xml:space="preserve">ansvar for å </w:delText>
              </w:r>
            </w:del>
            <w:r w:rsidRPr="00270A99">
              <w:t>sørge for planlegging, bestilling og gjennomføring av opplæring i sin virksomhet.</w:t>
            </w:r>
          </w:p>
        </w:tc>
        <w:tc>
          <w:tcPr>
            <w:tcW w:w="3213" w:type="dxa"/>
          </w:tcPr>
          <w:p w:rsidR="00270A99" w:rsidRPr="00270A99" w:rsidRDefault="00270A99" w:rsidP="00F17616">
            <w:r w:rsidRPr="00270A99">
              <w:t>Virksomhetene</w:t>
            </w:r>
          </w:p>
        </w:tc>
      </w:tr>
    </w:tbl>
    <w:p w:rsidR="00270A99" w:rsidRPr="00270A99" w:rsidRDefault="00270A99" w:rsidP="005C7126">
      <w:pPr>
        <w:autoSpaceDE w:val="0"/>
        <w:autoSpaceDN w:val="0"/>
        <w:adjustRightInd w:val="0"/>
        <w:spacing w:after="0"/>
        <w:rPr>
          <w:color w:val="000000" w:themeColor="text1"/>
        </w:rPr>
      </w:pPr>
    </w:p>
    <w:p w:rsidR="00270A99" w:rsidRPr="00270A99" w:rsidRDefault="00270A99" w:rsidP="00270A99">
      <w:pPr>
        <w:spacing w:after="0"/>
        <w:rPr>
          <w:color w:val="000000" w:themeColor="text1"/>
        </w:rPr>
      </w:pPr>
    </w:p>
    <w:sectPr w:rsidR="00270A99" w:rsidRPr="00270A99">
      <w:headerReference w:type="default" r:id="rId9"/>
      <w:headerReference w:type="first" r:id="rId10"/>
      <w:pgSz w:w="11907" w:h="16840" w:code="9"/>
      <w:pgMar w:top="1418" w:right="851" w:bottom="1418" w:left="1559" w:header="284" w:footer="22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26" w:rsidRDefault="005C7126">
      <w:r>
        <w:separator/>
      </w:r>
    </w:p>
  </w:endnote>
  <w:endnote w:type="continuationSeparator" w:id="0">
    <w:p w:rsidR="005C7126" w:rsidRDefault="005C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26" w:rsidRDefault="005C7126">
      <w:r>
        <w:separator/>
      </w:r>
    </w:p>
  </w:footnote>
  <w:footnote w:type="continuationSeparator" w:id="0">
    <w:p w:rsidR="005C7126" w:rsidRDefault="005C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F7" w:rsidRDefault="00324AF7">
    <w:pPr>
      <w:pStyle w:val="Topptekst"/>
      <w:jc w:val="right"/>
    </w:pPr>
    <w:r>
      <w:fldChar w:fldCharType="begin"/>
    </w:r>
    <w:r>
      <w:instrText xml:space="preserve"> PAGE  \* MERGEFORMAT </w:instrText>
    </w:r>
    <w:r>
      <w:fldChar w:fldCharType="separate"/>
    </w:r>
    <w:r w:rsidR="004961F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F7" w:rsidRDefault="00324AF7">
    <w:pPr>
      <w:pStyle w:val="Topptekst"/>
      <w:rPr>
        <w:sz w:val="12"/>
      </w:rPr>
    </w:pPr>
  </w:p>
  <w:tbl>
    <w:tblPr>
      <w:tblW w:w="0" w:type="auto"/>
      <w:tblLayout w:type="fixed"/>
      <w:tblCellMar>
        <w:left w:w="28" w:type="dxa"/>
        <w:right w:w="28" w:type="dxa"/>
      </w:tblCellMar>
      <w:tblLook w:val="0000" w:firstRow="0" w:lastRow="0" w:firstColumn="0" w:lastColumn="0" w:noHBand="0" w:noVBand="0"/>
    </w:tblPr>
    <w:tblGrid>
      <w:gridCol w:w="1378"/>
      <w:gridCol w:w="85"/>
      <w:gridCol w:w="8107"/>
    </w:tblGrid>
    <w:tr w:rsidR="00324AF7" w:rsidTr="00F018BF">
      <w:trPr>
        <w:cantSplit/>
        <w:trHeight w:hRule="exact" w:val="200"/>
      </w:trPr>
      <w:tc>
        <w:tcPr>
          <w:tcW w:w="1378" w:type="dxa"/>
          <w:vMerge w:val="restart"/>
          <w:vAlign w:val="center"/>
        </w:tcPr>
        <w:p w:rsidR="00324AF7" w:rsidRDefault="00324AF7">
          <w:pPr>
            <w:pStyle w:val="Topptekst"/>
            <w:rPr>
              <w:sz w:val="32"/>
            </w:rPr>
          </w:pPr>
          <w:bookmarkStart w:id="153" w:name="Topp_logo" w:colFirst="0" w:colLast="0"/>
        </w:p>
      </w:tc>
      <w:tc>
        <w:tcPr>
          <w:tcW w:w="85" w:type="dxa"/>
        </w:tcPr>
        <w:p w:rsidR="00324AF7" w:rsidRDefault="00324AF7">
          <w:pPr>
            <w:pStyle w:val="Topptekst"/>
            <w:rPr>
              <w:sz w:val="32"/>
            </w:rPr>
          </w:pPr>
        </w:p>
      </w:tc>
      <w:tc>
        <w:tcPr>
          <w:tcW w:w="8107" w:type="dxa"/>
        </w:tcPr>
        <w:p w:rsidR="00324AF7" w:rsidRDefault="00324AF7">
          <w:pPr>
            <w:pStyle w:val="Topptekst"/>
            <w:rPr>
              <w:sz w:val="32"/>
            </w:rPr>
          </w:pPr>
        </w:p>
      </w:tc>
    </w:tr>
    <w:tr w:rsidR="00324AF7" w:rsidTr="00F018BF">
      <w:trPr>
        <w:cantSplit/>
        <w:trHeight w:hRule="exact" w:val="380"/>
      </w:trPr>
      <w:tc>
        <w:tcPr>
          <w:tcW w:w="1378" w:type="dxa"/>
          <w:vMerge/>
        </w:tcPr>
        <w:p w:rsidR="00324AF7" w:rsidRDefault="00324AF7">
          <w:pPr>
            <w:pStyle w:val="Topptekst"/>
            <w:spacing w:before="40"/>
            <w:rPr>
              <w:sz w:val="32"/>
            </w:rPr>
          </w:pPr>
          <w:bookmarkStart w:id="154" w:name="T1" w:colFirst="2" w:colLast="2"/>
          <w:bookmarkEnd w:id="153"/>
        </w:p>
      </w:tc>
      <w:tc>
        <w:tcPr>
          <w:tcW w:w="85" w:type="dxa"/>
          <w:tcBorders>
            <w:right w:val="single" w:sz="4" w:space="0" w:color="auto"/>
          </w:tcBorders>
        </w:tcPr>
        <w:p w:rsidR="00324AF7" w:rsidRDefault="00324AF7">
          <w:pPr>
            <w:pStyle w:val="Topptekst"/>
            <w:spacing w:before="40"/>
            <w:rPr>
              <w:sz w:val="32"/>
            </w:rPr>
          </w:pPr>
        </w:p>
      </w:tc>
      <w:tc>
        <w:tcPr>
          <w:tcW w:w="8107" w:type="dxa"/>
          <w:tcBorders>
            <w:left w:val="single" w:sz="4" w:space="0" w:color="auto"/>
          </w:tcBorders>
        </w:tcPr>
        <w:p w:rsidR="00324AF7" w:rsidRDefault="00324AF7">
          <w:pPr>
            <w:pStyle w:val="Topptekst"/>
            <w:spacing w:before="40"/>
            <w:rPr>
              <w:sz w:val="32"/>
            </w:rPr>
          </w:pPr>
          <w:r>
            <w:rPr>
              <w:sz w:val="32"/>
            </w:rPr>
            <w:t>Oslo kommune</w:t>
          </w:r>
        </w:p>
      </w:tc>
    </w:tr>
    <w:tr w:rsidR="00324AF7" w:rsidTr="00F018BF">
      <w:trPr>
        <w:cantSplit/>
      </w:trPr>
      <w:tc>
        <w:tcPr>
          <w:tcW w:w="1378" w:type="dxa"/>
          <w:vMerge/>
        </w:tcPr>
        <w:p w:rsidR="00324AF7" w:rsidRDefault="00324AF7">
          <w:pPr>
            <w:pStyle w:val="Topptekst"/>
            <w:rPr>
              <w:b/>
              <w:sz w:val="32"/>
            </w:rPr>
          </w:pPr>
          <w:bookmarkStart w:id="155" w:name="T2" w:colFirst="2" w:colLast="2"/>
          <w:bookmarkEnd w:id="154"/>
        </w:p>
      </w:tc>
      <w:tc>
        <w:tcPr>
          <w:tcW w:w="85" w:type="dxa"/>
          <w:tcBorders>
            <w:right w:val="single" w:sz="4" w:space="0" w:color="auto"/>
          </w:tcBorders>
        </w:tcPr>
        <w:p w:rsidR="00324AF7" w:rsidRDefault="00324AF7">
          <w:pPr>
            <w:pStyle w:val="Topptekst"/>
            <w:rPr>
              <w:b/>
              <w:sz w:val="32"/>
            </w:rPr>
          </w:pPr>
        </w:p>
      </w:tc>
      <w:tc>
        <w:tcPr>
          <w:tcW w:w="8107" w:type="dxa"/>
          <w:tcBorders>
            <w:left w:val="single" w:sz="4" w:space="0" w:color="auto"/>
          </w:tcBorders>
        </w:tcPr>
        <w:p w:rsidR="00324AF7" w:rsidRDefault="00270A99" w:rsidP="00475D46">
          <w:pPr>
            <w:pStyle w:val="Topptekst"/>
            <w:rPr>
              <w:b/>
              <w:sz w:val="32"/>
            </w:rPr>
          </w:pPr>
          <w:r w:rsidRPr="00270A99">
            <w:rPr>
              <w:b/>
              <w:sz w:val="32"/>
            </w:rPr>
            <w:t xml:space="preserve">Byrådsavdeling for kultur, </w:t>
          </w:r>
          <w:r w:rsidR="00475D46">
            <w:rPr>
              <w:b/>
              <w:sz w:val="32"/>
            </w:rPr>
            <w:t>idrett</w:t>
          </w:r>
          <w:r w:rsidRPr="00270A99">
            <w:rPr>
              <w:b/>
              <w:sz w:val="32"/>
            </w:rPr>
            <w:t xml:space="preserve"> og frivillighet</w:t>
          </w:r>
        </w:p>
      </w:tc>
    </w:tr>
    <w:tr w:rsidR="00324AF7" w:rsidTr="00F018BF">
      <w:trPr>
        <w:cantSplit/>
        <w:trHeight w:hRule="exact" w:val="480"/>
      </w:trPr>
      <w:tc>
        <w:tcPr>
          <w:tcW w:w="1378" w:type="dxa"/>
          <w:vMerge/>
        </w:tcPr>
        <w:p w:rsidR="00324AF7" w:rsidRDefault="00324AF7">
          <w:pPr>
            <w:pStyle w:val="Topptekst"/>
            <w:spacing w:before="120"/>
            <w:rPr>
              <w:sz w:val="32"/>
            </w:rPr>
          </w:pPr>
          <w:bookmarkStart w:id="156" w:name="T3" w:colFirst="2" w:colLast="2"/>
          <w:bookmarkEnd w:id="155"/>
        </w:p>
      </w:tc>
      <w:tc>
        <w:tcPr>
          <w:tcW w:w="85" w:type="dxa"/>
          <w:tcBorders>
            <w:right w:val="single" w:sz="4" w:space="0" w:color="auto"/>
          </w:tcBorders>
        </w:tcPr>
        <w:p w:rsidR="00324AF7" w:rsidRDefault="00324AF7">
          <w:pPr>
            <w:pStyle w:val="Topptekst"/>
            <w:spacing w:before="120"/>
            <w:rPr>
              <w:sz w:val="32"/>
            </w:rPr>
          </w:pPr>
        </w:p>
      </w:tc>
      <w:tc>
        <w:tcPr>
          <w:tcW w:w="8107" w:type="dxa"/>
          <w:tcBorders>
            <w:left w:val="single" w:sz="4" w:space="0" w:color="auto"/>
          </w:tcBorders>
        </w:tcPr>
        <w:p w:rsidR="00324AF7" w:rsidRDefault="00324AF7">
          <w:pPr>
            <w:pStyle w:val="Topptekst"/>
            <w:spacing w:before="120"/>
            <w:rPr>
              <w:sz w:val="32"/>
            </w:rPr>
          </w:pPr>
        </w:p>
      </w:tc>
    </w:tr>
    <w:bookmarkEnd w:id="156"/>
  </w:tbl>
  <w:p w:rsidR="00324AF7" w:rsidRDefault="00324AF7">
    <w:pPr>
      <w:pStyle w:val="Topptekst"/>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BA3"/>
    <w:multiLevelType w:val="hybridMultilevel"/>
    <w:tmpl w:val="2B6C136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F9D2773"/>
    <w:multiLevelType w:val="hybridMultilevel"/>
    <w:tmpl w:val="1EECBA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64E5932"/>
    <w:multiLevelType w:val="multilevel"/>
    <w:tmpl w:val="0B365784"/>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529155B1"/>
    <w:multiLevelType w:val="hybridMultilevel"/>
    <w:tmpl w:val="38AEF3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570645E7"/>
    <w:multiLevelType w:val="hybridMultilevel"/>
    <w:tmpl w:val="DF8A76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F175EF8"/>
    <w:multiLevelType w:val="hybridMultilevel"/>
    <w:tmpl w:val="111019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26"/>
    <w:rsid w:val="000216E9"/>
    <w:rsid w:val="000B340A"/>
    <w:rsid w:val="000D203F"/>
    <w:rsid w:val="00270A99"/>
    <w:rsid w:val="002A772E"/>
    <w:rsid w:val="00324AF7"/>
    <w:rsid w:val="00365098"/>
    <w:rsid w:val="003F52E7"/>
    <w:rsid w:val="00475D46"/>
    <w:rsid w:val="004961F2"/>
    <w:rsid w:val="005C7126"/>
    <w:rsid w:val="00C41152"/>
    <w:rsid w:val="00F018BF"/>
    <w:rsid w:val="00F149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26"/>
    <w:pPr>
      <w:spacing w:after="120"/>
    </w:pPr>
    <w:rPr>
      <w:sz w:val="24"/>
    </w:rPr>
  </w:style>
  <w:style w:type="paragraph" w:styleId="Overskrift1">
    <w:name w:val="heading 1"/>
    <w:basedOn w:val="Normal"/>
    <w:next w:val="Normal"/>
    <w:qFormat/>
    <w:pPr>
      <w:keepNext/>
      <w:pBdr>
        <w:bottom w:val="single" w:sz="48" w:space="1" w:color="auto"/>
      </w:pBdr>
      <w:ind w:left="6237" w:right="425"/>
      <w:outlineLvl w:val="0"/>
    </w:pPr>
    <w:rPr>
      <w:b/>
      <w:sz w:val="32"/>
    </w:rPr>
  </w:style>
  <w:style w:type="paragraph" w:styleId="Overskrift3">
    <w:name w:val="heading 3"/>
    <w:basedOn w:val="Normal"/>
    <w:next w:val="Normal"/>
    <w:link w:val="Overskrift3Tegn"/>
    <w:uiPriority w:val="9"/>
    <w:unhideWhenUsed/>
    <w:qFormat/>
    <w:rsid w:val="005C7126"/>
    <w:pPr>
      <w:spacing w:after="0" w:line="276" w:lineRule="auto"/>
      <w:outlineLvl w:val="2"/>
    </w:pPr>
    <w:rPr>
      <w:rFonts w:asciiTheme="minorHAnsi" w:eastAsiaTheme="minorEastAsia" w:hAnsiTheme="minorHAnsi" w:cstheme="minorBidi"/>
      <w:smallCaps/>
      <w:spacing w:val="5"/>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Tekst">
    <w:name w:val="Tekst"/>
    <w:pPr>
      <w:ind w:left="1503"/>
    </w:pPr>
    <w:rPr>
      <w:noProof/>
      <w:sz w:val="24"/>
    </w:rPr>
  </w:style>
  <w:style w:type="paragraph" w:styleId="Bobletekst">
    <w:name w:val="Balloon Text"/>
    <w:basedOn w:val="Normal"/>
    <w:link w:val="BobletekstTegn"/>
    <w:rsid w:val="00F018BF"/>
    <w:rPr>
      <w:rFonts w:ascii="Tahoma" w:hAnsi="Tahoma" w:cs="Tahoma"/>
      <w:sz w:val="16"/>
      <w:szCs w:val="16"/>
    </w:rPr>
  </w:style>
  <w:style w:type="character" w:customStyle="1" w:styleId="BobletekstTegn">
    <w:name w:val="Bobletekst Tegn"/>
    <w:basedOn w:val="Standardskriftforavsnitt"/>
    <w:link w:val="Bobletekst"/>
    <w:rsid w:val="00F018BF"/>
    <w:rPr>
      <w:rFonts w:ascii="Tahoma" w:hAnsi="Tahoma" w:cs="Tahoma"/>
      <w:sz w:val="16"/>
      <w:szCs w:val="16"/>
    </w:rPr>
  </w:style>
  <w:style w:type="paragraph" w:styleId="Listeavsnitt">
    <w:name w:val="List Paragraph"/>
    <w:basedOn w:val="Normal"/>
    <w:uiPriority w:val="34"/>
    <w:qFormat/>
    <w:rsid w:val="005C7126"/>
    <w:pPr>
      <w:spacing w:after="200" w:line="276" w:lineRule="auto"/>
      <w:ind w:left="720"/>
      <w:contextualSpacing/>
      <w:jc w:val="both"/>
    </w:pPr>
    <w:rPr>
      <w:rFonts w:asciiTheme="minorHAnsi" w:eastAsiaTheme="minorEastAsia" w:hAnsiTheme="minorHAnsi" w:cstheme="minorBidi"/>
      <w:lang w:eastAsia="en-US"/>
    </w:rPr>
  </w:style>
  <w:style w:type="table" w:styleId="Tabellrutenett">
    <w:name w:val="Table Grid"/>
    <w:basedOn w:val="Vanligtabell"/>
    <w:rsid w:val="005C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5C7126"/>
    <w:rPr>
      <w:rFonts w:asciiTheme="minorHAnsi" w:eastAsiaTheme="minorEastAsia" w:hAnsiTheme="minorHAnsi" w:cstheme="minorBidi"/>
      <w:smallCaps/>
      <w:spacing w:val="5"/>
      <w:sz w:val="24"/>
      <w:szCs w:val="24"/>
      <w:lang w:eastAsia="en-US"/>
    </w:rPr>
  </w:style>
  <w:style w:type="table" w:styleId="Tabell-profesjonell">
    <w:name w:val="Table Professional"/>
    <w:basedOn w:val="Vanligtabell"/>
    <w:rsid w:val="005C712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klassisk3">
    <w:name w:val="Table Classic 3"/>
    <w:basedOn w:val="Vanligtabell"/>
    <w:rsid w:val="00270A9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Overskriftforinnholdsfortegnelse">
    <w:name w:val="TOC Heading"/>
    <w:basedOn w:val="Overskrift1"/>
    <w:next w:val="Normal"/>
    <w:uiPriority w:val="39"/>
    <w:semiHidden/>
    <w:unhideWhenUsed/>
    <w:qFormat/>
    <w:rsid w:val="00270A99"/>
    <w:pPr>
      <w:keepLines/>
      <w:pBdr>
        <w:bottom w:val="none" w:sz="0" w:space="0" w:color="auto"/>
      </w:pBdr>
      <w:spacing w:before="480" w:after="0" w:line="276" w:lineRule="auto"/>
      <w:ind w:left="0" w:right="0"/>
      <w:outlineLvl w:val="9"/>
    </w:pPr>
    <w:rPr>
      <w:rFonts w:asciiTheme="majorHAnsi" w:eastAsiaTheme="majorEastAsia" w:hAnsiTheme="majorHAnsi" w:cstheme="majorBidi"/>
      <w:bCs/>
      <w:color w:val="365F91" w:themeColor="accent1" w:themeShade="BF"/>
      <w:sz w:val="28"/>
      <w:szCs w:val="28"/>
    </w:rPr>
  </w:style>
  <w:style w:type="paragraph" w:styleId="INNH1">
    <w:name w:val="toc 1"/>
    <w:basedOn w:val="Normal"/>
    <w:next w:val="Normal"/>
    <w:autoRedefine/>
    <w:uiPriority w:val="39"/>
    <w:qFormat/>
    <w:rsid w:val="00270A99"/>
    <w:pPr>
      <w:spacing w:after="100"/>
    </w:pPr>
  </w:style>
  <w:style w:type="character" w:styleId="Hyperkobling">
    <w:name w:val="Hyperlink"/>
    <w:basedOn w:val="Standardskriftforavsnitt"/>
    <w:uiPriority w:val="99"/>
    <w:unhideWhenUsed/>
    <w:rsid w:val="00270A99"/>
    <w:rPr>
      <w:color w:val="0000FF" w:themeColor="hyperlink"/>
      <w:u w:val="single"/>
    </w:rPr>
  </w:style>
  <w:style w:type="paragraph" w:styleId="INNH2">
    <w:name w:val="toc 2"/>
    <w:basedOn w:val="Normal"/>
    <w:next w:val="Normal"/>
    <w:autoRedefine/>
    <w:uiPriority w:val="39"/>
    <w:unhideWhenUsed/>
    <w:qFormat/>
    <w:rsid w:val="00270A99"/>
    <w:pPr>
      <w:spacing w:after="100" w:line="276" w:lineRule="auto"/>
      <w:ind w:left="220"/>
    </w:pPr>
    <w:rPr>
      <w:rFonts w:asciiTheme="minorHAnsi" w:eastAsiaTheme="minorEastAsia" w:hAnsiTheme="minorHAnsi" w:cstheme="minorBidi"/>
      <w:sz w:val="22"/>
      <w:szCs w:val="22"/>
    </w:rPr>
  </w:style>
  <w:style w:type="paragraph" w:styleId="INNH3">
    <w:name w:val="toc 3"/>
    <w:basedOn w:val="Normal"/>
    <w:next w:val="Normal"/>
    <w:autoRedefine/>
    <w:uiPriority w:val="39"/>
    <w:unhideWhenUsed/>
    <w:qFormat/>
    <w:rsid w:val="00270A99"/>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126"/>
    <w:pPr>
      <w:spacing w:after="120"/>
    </w:pPr>
    <w:rPr>
      <w:sz w:val="24"/>
    </w:rPr>
  </w:style>
  <w:style w:type="paragraph" w:styleId="Overskrift1">
    <w:name w:val="heading 1"/>
    <w:basedOn w:val="Normal"/>
    <w:next w:val="Normal"/>
    <w:qFormat/>
    <w:pPr>
      <w:keepNext/>
      <w:pBdr>
        <w:bottom w:val="single" w:sz="48" w:space="1" w:color="auto"/>
      </w:pBdr>
      <w:ind w:left="6237" w:right="425"/>
      <w:outlineLvl w:val="0"/>
    </w:pPr>
    <w:rPr>
      <w:b/>
      <w:sz w:val="32"/>
    </w:rPr>
  </w:style>
  <w:style w:type="paragraph" w:styleId="Overskrift3">
    <w:name w:val="heading 3"/>
    <w:basedOn w:val="Normal"/>
    <w:next w:val="Normal"/>
    <w:link w:val="Overskrift3Tegn"/>
    <w:uiPriority w:val="9"/>
    <w:unhideWhenUsed/>
    <w:qFormat/>
    <w:rsid w:val="005C7126"/>
    <w:pPr>
      <w:spacing w:after="0" w:line="276" w:lineRule="auto"/>
      <w:outlineLvl w:val="2"/>
    </w:pPr>
    <w:rPr>
      <w:rFonts w:asciiTheme="minorHAnsi" w:eastAsiaTheme="minorEastAsia" w:hAnsiTheme="minorHAnsi" w:cstheme="minorBidi"/>
      <w:smallCaps/>
      <w:spacing w:val="5"/>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Tekst">
    <w:name w:val="Tekst"/>
    <w:pPr>
      <w:ind w:left="1503"/>
    </w:pPr>
    <w:rPr>
      <w:noProof/>
      <w:sz w:val="24"/>
    </w:rPr>
  </w:style>
  <w:style w:type="paragraph" w:styleId="Bobletekst">
    <w:name w:val="Balloon Text"/>
    <w:basedOn w:val="Normal"/>
    <w:link w:val="BobletekstTegn"/>
    <w:rsid w:val="00F018BF"/>
    <w:rPr>
      <w:rFonts w:ascii="Tahoma" w:hAnsi="Tahoma" w:cs="Tahoma"/>
      <w:sz w:val="16"/>
      <w:szCs w:val="16"/>
    </w:rPr>
  </w:style>
  <w:style w:type="character" w:customStyle="1" w:styleId="BobletekstTegn">
    <w:name w:val="Bobletekst Tegn"/>
    <w:basedOn w:val="Standardskriftforavsnitt"/>
    <w:link w:val="Bobletekst"/>
    <w:rsid w:val="00F018BF"/>
    <w:rPr>
      <w:rFonts w:ascii="Tahoma" w:hAnsi="Tahoma" w:cs="Tahoma"/>
      <w:sz w:val="16"/>
      <w:szCs w:val="16"/>
    </w:rPr>
  </w:style>
  <w:style w:type="paragraph" w:styleId="Listeavsnitt">
    <w:name w:val="List Paragraph"/>
    <w:basedOn w:val="Normal"/>
    <w:uiPriority w:val="34"/>
    <w:qFormat/>
    <w:rsid w:val="005C7126"/>
    <w:pPr>
      <w:spacing w:after="200" w:line="276" w:lineRule="auto"/>
      <w:ind w:left="720"/>
      <w:contextualSpacing/>
      <w:jc w:val="both"/>
    </w:pPr>
    <w:rPr>
      <w:rFonts w:asciiTheme="minorHAnsi" w:eastAsiaTheme="minorEastAsia" w:hAnsiTheme="minorHAnsi" w:cstheme="minorBidi"/>
      <w:lang w:eastAsia="en-US"/>
    </w:rPr>
  </w:style>
  <w:style w:type="table" w:styleId="Tabellrutenett">
    <w:name w:val="Table Grid"/>
    <w:basedOn w:val="Vanligtabell"/>
    <w:rsid w:val="005C7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5C7126"/>
    <w:rPr>
      <w:rFonts w:asciiTheme="minorHAnsi" w:eastAsiaTheme="minorEastAsia" w:hAnsiTheme="minorHAnsi" w:cstheme="minorBidi"/>
      <w:smallCaps/>
      <w:spacing w:val="5"/>
      <w:sz w:val="24"/>
      <w:szCs w:val="24"/>
      <w:lang w:eastAsia="en-US"/>
    </w:rPr>
  </w:style>
  <w:style w:type="table" w:styleId="Tabell-profesjonell">
    <w:name w:val="Table Professional"/>
    <w:basedOn w:val="Vanligtabell"/>
    <w:rsid w:val="005C712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klassisk3">
    <w:name w:val="Table Classic 3"/>
    <w:basedOn w:val="Vanligtabell"/>
    <w:rsid w:val="00270A9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Overskriftforinnholdsfortegnelse">
    <w:name w:val="TOC Heading"/>
    <w:basedOn w:val="Overskrift1"/>
    <w:next w:val="Normal"/>
    <w:uiPriority w:val="39"/>
    <w:semiHidden/>
    <w:unhideWhenUsed/>
    <w:qFormat/>
    <w:rsid w:val="00270A99"/>
    <w:pPr>
      <w:keepLines/>
      <w:pBdr>
        <w:bottom w:val="none" w:sz="0" w:space="0" w:color="auto"/>
      </w:pBdr>
      <w:spacing w:before="480" w:after="0" w:line="276" w:lineRule="auto"/>
      <w:ind w:left="0" w:right="0"/>
      <w:outlineLvl w:val="9"/>
    </w:pPr>
    <w:rPr>
      <w:rFonts w:asciiTheme="majorHAnsi" w:eastAsiaTheme="majorEastAsia" w:hAnsiTheme="majorHAnsi" w:cstheme="majorBidi"/>
      <w:bCs/>
      <w:color w:val="365F91" w:themeColor="accent1" w:themeShade="BF"/>
      <w:sz w:val="28"/>
      <w:szCs w:val="28"/>
    </w:rPr>
  </w:style>
  <w:style w:type="paragraph" w:styleId="INNH1">
    <w:name w:val="toc 1"/>
    <w:basedOn w:val="Normal"/>
    <w:next w:val="Normal"/>
    <w:autoRedefine/>
    <w:uiPriority w:val="39"/>
    <w:qFormat/>
    <w:rsid w:val="00270A99"/>
    <w:pPr>
      <w:spacing w:after="100"/>
    </w:pPr>
  </w:style>
  <w:style w:type="character" w:styleId="Hyperkobling">
    <w:name w:val="Hyperlink"/>
    <w:basedOn w:val="Standardskriftforavsnitt"/>
    <w:uiPriority w:val="99"/>
    <w:unhideWhenUsed/>
    <w:rsid w:val="00270A99"/>
    <w:rPr>
      <w:color w:val="0000FF" w:themeColor="hyperlink"/>
      <w:u w:val="single"/>
    </w:rPr>
  </w:style>
  <w:style w:type="paragraph" w:styleId="INNH2">
    <w:name w:val="toc 2"/>
    <w:basedOn w:val="Normal"/>
    <w:next w:val="Normal"/>
    <w:autoRedefine/>
    <w:uiPriority w:val="39"/>
    <w:unhideWhenUsed/>
    <w:qFormat/>
    <w:rsid w:val="00270A99"/>
    <w:pPr>
      <w:spacing w:after="100" w:line="276" w:lineRule="auto"/>
      <w:ind w:left="220"/>
    </w:pPr>
    <w:rPr>
      <w:rFonts w:asciiTheme="minorHAnsi" w:eastAsiaTheme="minorEastAsia" w:hAnsiTheme="minorHAnsi" w:cstheme="minorBidi"/>
      <w:sz w:val="22"/>
      <w:szCs w:val="22"/>
    </w:rPr>
  </w:style>
  <w:style w:type="paragraph" w:styleId="INNH3">
    <w:name w:val="toc 3"/>
    <w:basedOn w:val="Normal"/>
    <w:next w:val="Normal"/>
    <w:autoRedefine/>
    <w:uiPriority w:val="39"/>
    <w:unhideWhenUsed/>
    <w:qFormat/>
    <w:rsid w:val="00270A99"/>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50EF-542D-4FF4-B0D9-89C7EDC1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2263</Words>
  <Characters>11999</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Telefaks</vt:lpstr>
    </vt:vector>
  </TitlesOfParts>
  <Company>SNI-OpplæringsSenteret</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Telefaks</dc:title>
  <dc:creator>Terje D. Sætervik</dc:creator>
  <cp:lastModifiedBy>Johnny Nyløvold</cp:lastModifiedBy>
  <cp:revision>2</cp:revision>
  <cp:lastPrinted>1999-05-05T13:48:00Z</cp:lastPrinted>
  <dcterms:created xsi:type="dcterms:W3CDTF">2017-02-06T13:11:00Z</dcterms:created>
  <dcterms:modified xsi:type="dcterms:W3CDTF">2017-02-06T13:11:00Z</dcterms:modified>
</cp:coreProperties>
</file>